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21D0" w14:textId="77777777" w:rsidR="00FC4259" w:rsidRPr="00722E57" w:rsidRDefault="00FC4259" w:rsidP="00FC4259">
      <w:pPr>
        <w:ind w:right="-20"/>
        <w:jc w:val="center"/>
        <w:rPr>
          <w:rFonts w:ascii="Times New Roman" w:eastAsia="Times New Roman" w:hAnsi="Times New Roman" w:cs="Times New Roman"/>
        </w:rPr>
      </w:pPr>
      <w:r w:rsidRPr="00722E57">
        <w:rPr>
          <w:rFonts w:ascii="Times New Roman" w:hAnsi="Times New Roman" w:cs="Times New Roman"/>
          <w:b/>
        </w:rPr>
        <w:t>State of Nevada</w:t>
      </w:r>
      <w:r w:rsidRPr="00722E57">
        <w:rPr>
          <w:rFonts w:ascii="Times New Roman" w:hAnsi="Times New Roman" w:cs="Times New Roman"/>
          <w:b/>
          <w:w w:val="99"/>
        </w:rPr>
        <w:t xml:space="preserve"> </w:t>
      </w:r>
      <w:r w:rsidRPr="00722E57">
        <w:rPr>
          <w:rFonts w:ascii="Times New Roman" w:hAnsi="Times New Roman" w:cs="Times New Roman"/>
          <w:b/>
        </w:rPr>
        <w:t>Department of Business &amp; Industry</w:t>
      </w:r>
    </w:p>
    <w:p w14:paraId="0C44F8D0" w14:textId="77777777" w:rsidR="00FC4259" w:rsidRPr="00722E57" w:rsidRDefault="00FC4259" w:rsidP="00FC4259">
      <w:pPr>
        <w:jc w:val="center"/>
        <w:rPr>
          <w:rFonts w:ascii="Times New Roman" w:eastAsia="Times New Roman" w:hAnsi="Times New Roman" w:cs="Times New Roman"/>
        </w:rPr>
      </w:pPr>
      <w:r w:rsidRPr="00722E57">
        <w:rPr>
          <w:rFonts w:ascii="Times New Roman" w:hAnsi="Times New Roman" w:cs="Times New Roman"/>
          <w:b/>
        </w:rPr>
        <w:t>Housing Division</w:t>
      </w:r>
    </w:p>
    <w:p w14:paraId="4D0A0BA5" w14:textId="77777777" w:rsidR="00FC4259" w:rsidRPr="00722E57" w:rsidRDefault="00FC4259" w:rsidP="00FC4259">
      <w:pPr>
        <w:rPr>
          <w:rFonts w:ascii="Times New Roman" w:eastAsia="Times New Roman" w:hAnsi="Times New Roman" w:cs="Times New Roman"/>
          <w:b/>
          <w:bCs/>
        </w:rPr>
      </w:pPr>
    </w:p>
    <w:p w14:paraId="156D88BE" w14:textId="77777777" w:rsidR="00FC4259" w:rsidRPr="00722E57" w:rsidRDefault="00FC4259" w:rsidP="00FC4259">
      <w:pPr>
        <w:rPr>
          <w:rFonts w:ascii="Times New Roman" w:eastAsia="Times New Roman" w:hAnsi="Times New Roman" w:cs="Times New Roman"/>
          <w:b/>
          <w:bCs/>
        </w:rPr>
      </w:pPr>
    </w:p>
    <w:p w14:paraId="2623A5A9" w14:textId="77777777" w:rsidR="00FC4259" w:rsidRPr="00722E57" w:rsidRDefault="00FC4259" w:rsidP="00FC4259">
      <w:pPr>
        <w:rPr>
          <w:rFonts w:ascii="Times New Roman" w:eastAsia="Times New Roman" w:hAnsi="Times New Roman" w:cs="Times New Roman"/>
          <w:b/>
          <w:bCs/>
        </w:rPr>
      </w:pPr>
    </w:p>
    <w:p w14:paraId="4097068E" w14:textId="77777777" w:rsidR="00FC4259" w:rsidRPr="00722E57" w:rsidRDefault="00FC4259" w:rsidP="00FC4259">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AD1518B" wp14:editId="3B320B27">
            <wp:extent cx="2286000" cy="2286000"/>
            <wp:effectExtent l="0" t="0" r="0" b="0"/>
            <wp:docPr id="5" name="Picture 5"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e Logo.gif"/>
                    <pic:cNvPicPr/>
                  </pic:nvPicPr>
                  <pic:blipFill>
                    <a:blip r:embed="rId8">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r>
        <w:rPr>
          <w:rFonts w:ascii="Times New Roman" w:eastAsia="Times New Roman" w:hAnsi="Times New Roman" w:cs="Times New Roman"/>
        </w:rPr>
        <w:br w:type="textWrapping" w:clear="all"/>
      </w:r>
    </w:p>
    <w:p w14:paraId="7CE35E55" w14:textId="77777777" w:rsidR="00FC4259" w:rsidRPr="00722E57" w:rsidRDefault="00FC4259" w:rsidP="00FC4259">
      <w:pPr>
        <w:rPr>
          <w:rFonts w:ascii="Times New Roman" w:eastAsia="Times New Roman" w:hAnsi="Times New Roman" w:cs="Times New Roman"/>
          <w:b/>
          <w:bCs/>
        </w:rPr>
      </w:pPr>
    </w:p>
    <w:p w14:paraId="39A6E089" w14:textId="77777777" w:rsidR="00FC4259" w:rsidRPr="00722E57" w:rsidRDefault="00FC4259" w:rsidP="00FC4259">
      <w:pPr>
        <w:ind w:right="-20"/>
        <w:jc w:val="center"/>
        <w:rPr>
          <w:rFonts w:ascii="Times New Roman" w:eastAsia="Times New Roman" w:hAnsi="Times New Roman" w:cs="Times New Roman"/>
        </w:rPr>
      </w:pPr>
      <w:r w:rsidRPr="00722E57">
        <w:rPr>
          <w:rFonts w:ascii="Times New Roman" w:hAnsi="Times New Roman" w:cs="Times New Roman"/>
          <w:b/>
          <w:color w:val="1E487C"/>
        </w:rPr>
        <w:t>Low-Income Housing Tax Credit Program</w:t>
      </w:r>
    </w:p>
    <w:p w14:paraId="5200B2C6" w14:textId="77777777" w:rsidR="00FC4259" w:rsidRPr="00722E57" w:rsidRDefault="00FC4259" w:rsidP="00FC4259">
      <w:pPr>
        <w:ind w:right="-20"/>
        <w:jc w:val="center"/>
        <w:rPr>
          <w:rFonts w:ascii="Times New Roman" w:eastAsia="Times New Roman" w:hAnsi="Times New Roman" w:cs="Times New Roman"/>
        </w:rPr>
      </w:pPr>
      <w:r w:rsidRPr="00722E57">
        <w:rPr>
          <w:rFonts w:ascii="Times New Roman" w:hAnsi="Times New Roman" w:cs="Times New Roman"/>
          <w:b/>
          <w:color w:val="1E487C"/>
        </w:rPr>
        <w:t>Qualified Allocation Plan</w:t>
      </w:r>
    </w:p>
    <w:p w14:paraId="70E1193B" w14:textId="04A2DE64" w:rsidR="00647AD0" w:rsidRDefault="00C276B2" w:rsidP="00FC4259">
      <w:pPr>
        <w:ind w:right="-20"/>
        <w:jc w:val="center"/>
        <w:rPr>
          <w:rFonts w:ascii="Times New Roman" w:hAnsi="Times New Roman" w:cs="Times New Roman"/>
          <w:b/>
        </w:rPr>
      </w:pPr>
      <w:r>
        <w:rPr>
          <w:rFonts w:ascii="Times New Roman" w:hAnsi="Times New Roman" w:cs="Times New Roman"/>
          <w:b/>
        </w:rPr>
        <w:t>202</w:t>
      </w:r>
      <w:del w:id="0" w:author="Mark Licea" w:date="2025-07-24T14:57:00Z" w16du:dateUtc="2025-07-24T21:57:00Z">
        <w:r w:rsidDel="000D790C">
          <w:rPr>
            <w:rFonts w:ascii="Times New Roman" w:hAnsi="Times New Roman" w:cs="Times New Roman"/>
            <w:b/>
          </w:rPr>
          <w:delText>5</w:delText>
        </w:r>
      </w:del>
      <w:ins w:id="1" w:author="Mark Licea" w:date="2025-07-24T14:57:00Z" w16du:dateUtc="2025-07-24T21:57:00Z">
        <w:r w:rsidR="000D790C">
          <w:rPr>
            <w:rFonts w:ascii="Times New Roman" w:hAnsi="Times New Roman" w:cs="Times New Roman"/>
            <w:b/>
          </w:rPr>
          <w:t>6</w:t>
        </w:r>
      </w:ins>
      <w:r>
        <w:rPr>
          <w:rFonts w:ascii="Times New Roman" w:hAnsi="Times New Roman" w:cs="Times New Roman"/>
          <w:b/>
        </w:rPr>
        <w:t xml:space="preserve"> QAP draft</w:t>
      </w:r>
    </w:p>
    <w:p w14:paraId="7FD728F2" w14:textId="7D2E8DBA" w:rsidR="00FC4259" w:rsidRDefault="00806D9A" w:rsidP="00FC4259">
      <w:pPr>
        <w:ind w:right="-20"/>
        <w:jc w:val="center"/>
        <w:rPr>
          <w:rFonts w:ascii="Times New Roman" w:hAnsi="Times New Roman" w:cs="Times New Roman"/>
          <w:b/>
        </w:rPr>
      </w:pPr>
      <w:del w:id="2" w:author="Mark Licea" w:date="2025-07-24T14:57:00Z" w16du:dateUtc="2025-07-24T21:57:00Z">
        <w:r w:rsidDel="000D790C">
          <w:rPr>
            <w:rFonts w:ascii="Times New Roman" w:hAnsi="Times New Roman" w:cs="Times New Roman"/>
            <w:b/>
          </w:rPr>
          <w:delText xml:space="preserve">Original </w:delText>
        </w:r>
        <w:r w:rsidR="00D73CDA" w:rsidDel="000D790C">
          <w:rPr>
            <w:rFonts w:ascii="Times New Roman" w:hAnsi="Times New Roman" w:cs="Times New Roman"/>
            <w:b/>
          </w:rPr>
          <w:delText>Adopted 12/30</w:delText>
        </w:r>
        <w:r w:rsidR="00FC5282" w:rsidDel="000D790C">
          <w:rPr>
            <w:rFonts w:ascii="Times New Roman" w:hAnsi="Times New Roman" w:cs="Times New Roman"/>
            <w:b/>
          </w:rPr>
          <w:delText>/2024</w:delText>
        </w:r>
      </w:del>
    </w:p>
    <w:p w14:paraId="40510667" w14:textId="2E7CA100" w:rsidR="00806D9A" w:rsidRPr="00FF3F0E" w:rsidRDefault="00806D9A" w:rsidP="00FC4259">
      <w:pPr>
        <w:ind w:right="-20"/>
        <w:jc w:val="center"/>
        <w:rPr>
          <w:rFonts w:ascii="Times New Roman" w:eastAsia="Times New Roman" w:hAnsi="Times New Roman" w:cs="Times New Roman"/>
        </w:rPr>
      </w:pPr>
      <w:del w:id="3" w:author="Mark Licea" w:date="2025-07-24T14:57:00Z" w16du:dateUtc="2025-07-24T21:57:00Z">
        <w:r w:rsidDel="000D790C">
          <w:rPr>
            <w:rFonts w:ascii="Times New Roman" w:hAnsi="Times New Roman" w:cs="Times New Roman"/>
            <w:b/>
          </w:rPr>
          <w:delText>Revisions Released 01/</w:delText>
        </w:r>
        <w:r w:rsidR="00B94A44" w:rsidDel="000D790C">
          <w:rPr>
            <w:rFonts w:ascii="Times New Roman" w:hAnsi="Times New Roman" w:cs="Times New Roman"/>
            <w:b/>
          </w:rPr>
          <w:delText>27</w:delText>
        </w:r>
        <w:r w:rsidDel="000D790C">
          <w:rPr>
            <w:rFonts w:ascii="Times New Roman" w:hAnsi="Times New Roman" w:cs="Times New Roman"/>
            <w:b/>
          </w:rPr>
          <w:delText>/2025</w:delText>
        </w:r>
      </w:del>
    </w:p>
    <w:p w14:paraId="7C4AD601" w14:textId="77777777" w:rsidR="00FC4259" w:rsidRPr="00722E57" w:rsidRDefault="00FC4259" w:rsidP="00FC4259">
      <w:pPr>
        <w:ind w:left="339" w:right="1178"/>
        <w:jc w:val="center"/>
        <w:rPr>
          <w:rFonts w:ascii="Times New Roman" w:eastAsia="Times New Roman" w:hAnsi="Times New Roman" w:cs="Times New Roman"/>
        </w:rPr>
      </w:pPr>
    </w:p>
    <w:p w14:paraId="5E00DB93" w14:textId="77777777" w:rsidR="00FC4259" w:rsidRPr="00722E57" w:rsidRDefault="00FC4259" w:rsidP="00FC4259">
      <w:pPr>
        <w:rPr>
          <w:rFonts w:ascii="Times New Roman" w:eastAsia="Times New Roman" w:hAnsi="Times New Roman" w:cs="Times New Roman"/>
          <w:b/>
          <w:bCs/>
        </w:rPr>
      </w:pPr>
    </w:p>
    <w:p w14:paraId="61F46FF1" w14:textId="77777777" w:rsidR="00FC4259" w:rsidRPr="00722E57" w:rsidRDefault="00FC4259" w:rsidP="00FC4259">
      <w:pPr>
        <w:jc w:val="center"/>
        <w:rPr>
          <w:rFonts w:ascii="Times New Roman" w:eastAsia="Times New Roman" w:hAnsi="Times New Roman" w:cs="Times New Roman"/>
        </w:rPr>
      </w:pPr>
      <w:r w:rsidRPr="00722E57">
        <w:rPr>
          <w:rFonts w:ascii="Times New Roman" w:eastAsia="Times New Roman" w:hAnsi="Times New Roman" w:cs="Times New Roman"/>
          <w:noProof/>
        </w:rPr>
        <w:drawing>
          <wp:inline distT="0" distB="0" distL="0" distR="0" wp14:anchorId="09E29FDA" wp14:editId="561B2903">
            <wp:extent cx="2287215" cy="1272539"/>
            <wp:effectExtent l="0" t="0" r="0" b="4445"/>
            <wp:docPr id="3" name="image2.png" descr="Nevada Housing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287215" cy="1272539"/>
                    </a:xfrm>
                    <a:prstGeom prst="rect">
                      <a:avLst/>
                    </a:prstGeom>
                  </pic:spPr>
                </pic:pic>
              </a:graphicData>
            </a:graphic>
          </wp:inline>
        </w:drawing>
      </w:r>
    </w:p>
    <w:p w14:paraId="79774CB6" w14:textId="77777777" w:rsidR="00FC4259" w:rsidRPr="00722E57" w:rsidRDefault="00FC4259" w:rsidP="00FC4259">
      <w:pPr>
        <w:jc w:val="center"/>
        <w:rPr>
          <w:rFonts w:ascii="Times New Roman" w:eastAsia="Times New Roman" w:hAnsi="Times New Roman" w:cs="Times New Roman"/>
          <w:b/>
          <w:bCs/>
        </w:rPr>
      </w:pPr>
    </w:p>
    <w:p w14:paraId="70C6CBFD" w14:textId="77777777" w:rsidR="00FC4259" w:rsidRDefault="00FC4259" w:rsidP="00FC4259">
      <w:pPr>
        <w:ind w:right="-20"/>
        <w:jc w:val="center"/>
        <w:rPr>
          <w:rFonts w:ascii="Times New Roman" w:hAnsi="Times New Roman" w:cs="Times New Roman"/>
          <w:b/>
        </w:rPr>
      </w:pPr>
      <w:r w:rsidRPr="00722E57">
        <w:rPr>
          <w:rFonts w:ascii="Times New Roman" w:hAnsi="Times New Roman" w:cs="Times New Roman"/>
          <w:b/>
        </w:rPr>
        <w:t xml:space="preserve">Stephen Aichroth </w:t>
      </w:r>
    </w:p>
    <w:p w14:paraId="158C9C14" w14:textId="77777777" w:rsidR="00FC4259" w:rsidRPr="00722E57" w:rsidRDefault="00FC4259" w:rsidP="00FC4259">
      <w:pPr>
        <w:ind w:right="-20"/>
        <w:jc w:val="center"/>
        <w:rPr>
          <w:rFonts w:ascii="Times New Roman" w:eastAsia="Times New Roman" w:hAnsi="Times New Roman" w:cs="Times New Roman"/>
        </w:rPr>
      </w:pPr>
      <w:r w:rsidRPr="00722E57">
        <w:rPr>
          <w:rFonts w:ascii="Times New Roman" w:hAnsi="Times New Roman" w:cs="Times New Roman"/>
          <w:b/>
        </w:rPr>
        <w:t>Administrator</w:t>
      </w:r>
    </w:p>
    <w:p w14:paraId="4E4C65C9" w14:textId="77777777" w:rsidR="00FC4259" w:rsidRPr="00722E57" w:rsidRDefault="00FC4259" w:rsidP="00FC4259">
      <w:pPr>
        <w:rPr>
          <w:rFonts w:ascii="Times New Roman" w:eastAsia="Times New Roman" w:hAnsi="Times New Roman" w:cs="Times New Roman"/>
          <w:b/>
          <w:bCs/>
        </w:rPr>
      </w:pPr>
    </w:p>
    <w:p w14:paraId="63E9A489" w14:textId="77777777" w:rsidR="00FC4259" w:rsidRPr="00722E57" w:rsidRDefault="00FC4259" w:rsidP="00FC4259">
      <w:pPr>
        <w:rPr>
          <w:rFonts w:ascii="Times New Roman" w:eastAsia="Times New Roman" w:hAnsi="Times New Roman" w:cs="Times New Roman"/>
          <w:b/>
          <w:bCs/>
        </w:rPr>
      </w:pPr>
    </w:p>
    <w:p w14:paraId="155A17C7" w14:textId="77777777" w:rsidR="00FC4259" w:rsidRDefault="00FC4259" w:rsidP="0083686F">
      <w:pPr>
        <w:pStyle w:val="BodyText"/>
        <w:rPr>
          <w:w w:val="99"/>
        </w:rPr>
      </w:pPr>
      <w:r w:rsidRPr="00722E57">
        <w:t>Mark Licea, Loan Administration Officer</w:t>
      </w:r>
      <w:r w:rsidRPr="00722E57">
        <w:rPr>
          <w:w w:val="99"/>
        </w:rPr>
        <w:t xml:space="preserve"> </w:t>
      </w:r>
    </w:p>
    <w:p w14:paraId="3C4EF85F" w14:textId="77777777" w:rsidR="00FC4259" w:rsidRPr="00887322" w:rsidRDefault="00FC4259" w:rsidP="0083686F">
      <w:pPr>
        <w:pStyle w:val="BodyText"/>
        <w:rPr>
          <w:lang w:val="fr-FR"/>
        </w:rPr>
      </w:pPr>
      <w:hyperlink r:id="rId10" w:history="1">
        <w:r w:rsidRPr="00887322">
          <w:rPr>
            <w:rStyle w:val="Hyperlink"/>
            <w:rFonts w:cs="Times New Roman"/>
            <w:lang w:val="fr-FR"/>
          </w:rPr>
          <w:t>MLicea@housing.nv.gov</w:t>
        </w:r>
      </w:hyperlink>
    </w:p>
    <w:p w14:paraId="3C9B2E80" w14:textId="77777777" w:rsidR="00FC4259" w:rsidRPr="00887322" w:rsidRDefault="00FC4259" w:rsidP="0083686F">
      <w:pPr>
        <w:pStyle w:val="BodyText"/>
        <w:rPr>
          <w:lang w:val="fr-FR"/>
        </w:rPr>
      </w:pPr>
      <w:r w:rsidRPr="00887322">
        <w:rPr>
          <w:lang w:val="fr-FR"/>
        </w:rPr>
        <w:t>702-486-5980</w:t>
      </w:r>
    </w:p>
    <w:p w14:paraId="2853C41C" w14:textId="01B74DB4" w:rsidR="00FC4259" w:rsidRDefault="00FC4259" w:rsidP="00FC4259">
      <w:pPr>
        <w:rPr>
          <w:rFonts w:ascii="Times New Roman" w:eastAsia="Times New Roman" w:hAnsi="Times New Roman" w:cs="Times New Roman"/>
          <w:lang w:val="fr-FR"/>
        </w:rPr>
      </w:pPr>
    </w:p>
    <w:p w14:paraId="0DCB5B33" w14:textId="77777777" w:rsidR="0027494A" w:rsidRDefault="0027494A" w:rsidP="00FC4259">
      <w:pPr>
        <w:rPr>
          <w:rFonts w:ascii="Times New Roman" w:hAnsi="Times New Roman" w:cs="Times New Roman"/>
        </w:rPr>
      </w:pPr>
      <w:r w:rsidRPr="00BF3D5C">
        <w:rPr>
          <w:rFonts w:ascii="Times New Roman" w:hAnsi="Times New Roman" w:cs="Times New Roman"/>
        </w:rPr>
        <w:t xml:space="preserve">Christine Hess, Chief Financial Officer, </w:t>
      </w:r>
    </w:p>
    <w:p w14:paraId="3CFADC2A" w14:textId="2FDE07D5" w:rsidR="0027494A" w:rsidRPr="00D73CDA" w:rsidRDefault="0027494A" w:rsidP="00FC4259">
      <w:pPr>
        <w:rPr>
          <w:rFonts w:ascii="Times New Roman" w:eastAsia="Times New Roman" w:hAnsi="Times New Roman" w:cs="Times New Roman"/>
          <w:lang w:val="fr-FR"/>
        </w:rPr>
      </w:pPr>
      <w:hyperlink r:id="rId11" w:history="1">
        <w:r w:rsidRPr="00B520BB">
          <w:rPr>
            <w:rStyle w:val="Hyperlink"/>
            <w:rFonts w:ascii="Times New Roman" w:hAnsi="Times New Roman" w:cs="Times New Roman"/>
          </w:rPr>
          <w:t>chess@housing.nv.gov</w:t>
        </w:r>
      </w:hyperlink>
      <w:r>
        <w:rPr>
          <w:rFonts w:ascii="Times New Roman" w:hAnsi="Times New Roman" w:cs="Times New Roman"/>
        </w:rPr>
        <w:t xml:space="preserve"> </w:t>
      </w:r>
    </w:p>
    <w:p w14:paraId="346FCA1F" w14:textId="0532750D" w:rsidR="0027494A" w:rsidRPr="00887322" w:rsidRDefault="0027494A" w:rsidP="00FC4259">
      <w:pPr>
        <w:rPr>
          <w:rFonts w:ascii="Times New Roman" w:eastAsia="Times New Roman" w:hAnsi="Times New Roman" w:cs="Times New Roman"/>
          <w:lang w:val="fr-FR"/>
        </w:rPr>
      </w:pPr>
      <w:r w:rsidRPr="00BF3D5C">
        <w:rPr>
          <w:rFonts w:ascii="Times New Roman" w:hAnsi="Times New Roman" w:cs="Times New Roman"/>
        </w:rPr>
        <w:t>775-687-2249</w:t>
      </w:r>
    </w:p>
    <w:p w14:paraId="5B087C23" w14:textId="51B3CF23" w:rsidR="0083686F" w:rsidRDefault="0083686F">
      <w:pPr>
        <w:widowControl/>
        <w:spacing w:after="160" w:line="259" w:lineRule="auto"/>
        <w:rPr>
          <w:rFonts w:ascii="Times New Roman" w:hAnsi="Times New Roman" w:cs="Times New Roman"/>
          <w:lang w:val="fr-FR"/>
        </w:rPr>
      </w:pPr>
    </w:p>
    <w:sdt>
      <w:sdtPr>
        <w:rPr>
          <w:rFonts w:asciiTheme="minorHAnsi" w:eastAsiaTheme="minorHAnsi" w:hAnsiTheme="minorHAnsi" w:cstheme="minorBidi"/>
          <w:color w:val="auto"/>
          <w:sz w:val="22"/>
          <w:szCs w:val="22"/>
        </w:rPr>
        <w:id w:val="-476463333"/>
        <w:docPartObj>
          <w:docPartGallery w:val="Table of Contents"/>
          <w:docPartUnique/>
        </w:docPartObj>
      </w:sdtPr>
      <w:sdtEndPr>
        <w:rPr>
          <w:b/>
          <w:bCs/>
          <w:noProof/>
        </w:rPr>
      </w:sdtEndPr>
      <w:sdtContent>
        <w:p w14:paraId="7895AA86" w14:textId="331CC561" w:rsidR="0083686F" w:rsidRDefault="0083686F">
          <w:pPr>
            <w:pStyle w:val="TOCHeading"/>
          </w:pPr>
          <w:r>
            <w:t>Table of Contents</w:t>
          </w:r>
        </w:p>
        <w:p w14:paraId="07DC9CF4" w14:textId="2BEC4629" w:rsidR="00926175" w:rsidRDefault="0083686F">
          <w:pPr>
            <w:pStyle w:val="TOC1"/>
            <w:tabs>
              <w:tab w:val="right" w:leader="dot" w:pos="9321"/>
            </w:tabs>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14954669" w:history="1">
            <w:r w:rsidR="00926175" w:rsidRPr="0075307C">
              <w:rPr>
                <w:rStyle w:val="Hyperlink"/>
                <w:bCs/>
                <w:noProof/>
              </w:rPr>
              <w:t>GENERAL INFORMATION</w:t>
            </w:r>
            <w:r w:rsidR="00926175">
              <w:rPr>
                <w:noProof/>
                <w:webHidden/>
              </w:rPr>
              <w:tab/>
            </w:r>
            <w:r w:rsidR="00926175">
              <w:rPr>
                <w:noProof/>
                <w:webHidden/>
              </w:rPr>
              <w:fldChar w:fldCharType="begin"/>
            </w:r>
            <w:r w:rsidR="00926175">
              <w:rPr>
                <w:noProof/>
                <w:webHidden/>
              </w:rPr>
              <w:instrText xml:space="preserve"> PAGEREF _Toc214954669 \h </w:instrText>
            </w:r>
            <w:r w:rsidR="00926175">
              <w:rPr>
                <w:noProof/>
                <w:webHidden/>
              </w:rPr>
            </w:r>
            <w:r w:rsidR="00926175">
              <w:rPr>
                <w:noProof/>
                <w:webHidden/>
              </w:rPr>
              <w:fldChar w:fldCharType="separate"/>
            </w:r>
            <w:r w:rsidR="00926175">
              <w:rPr>
                <w:noProof/>
                <w:webHidden/>
              </w:rPr>
              <w:t>9</w:t>
            </w:r>
            <w:r w:rsidR="00926175">
              <w:rPr>
                <w:noProof/>
                <w:webHidden/>
              </w:rPr>
              <w:fldChar w:fldCharType="end"/>
            </w:r>
          </w:hyperlink>
        </w:p>
        <w:p w14:paraId="357DF4D6" w14:textId="39866263"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670" w:history="1">
            <w:r w:rsidRPr="0075307C">
              <w:rPr>
                <w:rStyle w:val="Hyperlink"/>
                <w:noProof/>
              </w:rPr>
              <w:t>SECTION 1: ANNUAL PLAN GENERAL INFORMATION</w:t>
            </w:r>
            <w:r>
              <w:rPr>
                <w:noProof/>
                <w:webHidden/>
              </w:rPr>
              <w:tab/>
            </w:r>
            <w:r>
              <w:rPr>
                <w:noProof/>
                <w:webHidden/>
              </w:rPr>
              <w:fldChar w:fldCharType="begin"/>
            </w:r>
            <w:r>
              <w:rPr>
                <w:noProof/>
                <w:webHidden/>
              </w:rPr>
              <w:instrText xml:space="preserve"> PAGEREF _Toc214954670 \h </w:instrText>
            </w:r>
            <w:r>
              <w:rPr>
                <w:noProof/>
                <w:webHidden/>
              </w:rPr>
            </w:r>
            <w:r>
              <w:rPr>
                <w:noProof/>
                <w:webHidden/>
              </w:rPr>
              <w:fldChar w:fldCharType="separate"/>
            </w:r>
            <w:r>
              <w:rPr>
                <w:noProof/>
                <w:webHidden/>
              </w:rPr>
              <w:t>10</w:t>
            </w:r>
            <w:r>
              <w:rPr>
                <w:noProof/>
                <w:webHidden/>
              </w:rPr>
              <w:fldChar w:fldCharType="end"/>
            </w:r>
          </w:hyperlink>
        </w:p>
        <w:p w14:paraId="3C26986C" w14:textId="1C2C922E"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71" w:history="1">
            <w:r w:rsidRPr="0075307C">
              <w:rPr>
                <w:rStyle w:val="Hyperlink"/>
                <w:rFonts w:cs="Times New Roman"/>
                <w:noProof/>
              </w:rPr>
              <w:t>1.1</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Completeness and Consistency of LIHTC Applications</w:t>
            </w:r>
            <w:r>
              <w:rPr>
                <w:noProof/>
                <w:webHidden/>
              </w:rPr>
              <w:tab/>
            </w:r>
            <w:r>
              <w:rPr>
                <w:noProof/>
                <w:webHidden/>
              </w:rPr>
              <w:fldChar w:fldCharType="begin"/>
            </w:r>
            <w:r>
              <w:rPr>
                <w:noProof/>
                <w:webHidden/>
              </w:rPr>
              <w:instrText xml:space="preserve"> PAGEREF _Toc214954671 \h </w:instrText>
            </w:r>
            <w:r>
              <w:rPr>
                <w:noProof/>
                <w:webHidden/>
              </w:rPr>
            </w:r>
            <w:r>
              <w:rPr>
                <w:noProof/>
                <w:webHidden/>
              </w:rPr>
              <w:fldChar w:fldCharType="separate"/>
            </w:r>
            <w:r>
              <w:rPr>
                <w:noProof/>
                <w:webHidden/>
              </w:rPr>
              <w:t>10</w:t>
            </w:r>
            <w:r>
              <w:rPr>
                <w:noProof/>
                <w:webHidden/>
              </w:rPr>
              <w:fldChar w:fldCharType="end"/>
            </w:r>
          </w:hyperlink>
        </w:p>
        <w:p w14:paraId="2FB2498B" w14:textId="6CE99DDA"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72" w:history="1">
            <w:r w:rsidRPr="0075307C">
              <w:rPr>
                <w:rStyle w:val="Hyperlink"/>
                <w:rFonts w:cs="Times New Roman"/>
                <w:noProof/>
              </w:rPr>
              <w:t>1.2</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Formatting</w:t>
            </w:r>
            <w:r>
              <w:rPr>
                <w:noProof/>
                <w:webHidden/>
              </w:rPr>
              <w:tab/>
            </w:r>
            <w:r>
              <w:rPr>
                <w:noProof/>
                <w:webHidden/>
              </w:rPr>
              <w:fldChar w:fldCharType="begin"/>
            </w:r>
            <w:r>
              <w:rPr>
                <w:noProof/>
                <w:webHidden/>
              </w:rPr>
              <w:instrText xml:space="preserve"> PAGEREF _Toc214954672 \h </w:instrText>
            </w:r>
            <w:r>
              <w:rPr>
                <w:noProof/>
                <w:webHidden/>
              </w:rPr>
            </w:r>
            <w:r>
              <w:rPr>
                <w:noProof/>
                <w:webHidden/>
              </w:rPr>
              <w:fldChar w:fldCharType="separate"/>
            </w:r>
            <w:r>
              <w:rPr>
                <w:noProof/>
                <w:webHidden/>
              </w:rPr>
              <w:t>10</w:t>
            </w:r>
            <w:r>
              <w:rPr>
                <w:noProof/>
                <w:webHidden/>
              </w:rPr>
              <w:fldChar w:fldCharType="end"/>
            </w:r>
          </w:hyperlink>
        </w:p>
        <w:p w14:paraId="65BC18F5" w14:textId="442EE77D"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73" w:history="1">
            <w:r w:rsidRPr="0075307C">
              <w:rPr>
                <w:rStyle w:val="Hyperlink"/>
                <w:rFonts w:cs="Times New Roman"/>
                <w:noProof/>
              </w:rPr>
              <w:t>1.3 Technical Assistance</w:t>
            </w:r>
            <w:r>
              <w:rPr>
                <w:noProof/>
                <w:webHidden/>
              </w:rPr>
              <w:tab/>
            </w:r>
            <w:r>
              <w:rPr>
                <w:noProof/>
                <w:webHidden/>
              </w:rPr>
              <w:fldChar w:fldCharType="begin"/>
            </w:r>
            <w:r>
              <w:rPr>
                <w:noProof/>
                <w:webHidden/>
              </w:rPr>
              <w:instrText xml:space="preserve"> PAGEREF _Toc214954673 \h </w:instrText>
            </w:r>
            <w:r>
              <w:rPr>
                <w:noProof/>
                <w:webHidden/>
              </w:rPr>
            </w:r>
            <w:r>
              <w:rPr>
                <w:noProof/>
                <w:webHidden/>
              </w:rPr>
              <w:fldChar w:fldCharType="separate"/>
            </w:r>
            <w:r>
              <w:rPr>
                <w:noProof/>
                <w:webHidden/>
              </w:rPr>
              <w:t>10</w:t>
            </w:r>
            <w:r>
              <w:rPr>
                <w:noProof/>
                <w:webHidden/>
              </w:rPr>
              <w:fldChar w:fldCharType="end"/>
            </w:r>
          </w:hyperlink>
        </w:p>
        <w:p w14:paraId="7C16696F" w14:textId="3C9A8618"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674" w:history="1">
            <w:r w:rsidRPr="0075307C">
              <w:rPr>
                <w:rStyle w:val="Hyperlink"/>
                <w:noProof/>
              </w:rPr>
              <w:t>SECTION 2: 9% LIHTC SCHEDULE AND APPORTIONMENT DETAILS</w:t>
            </w:r>
            <w:r>
              <w:rPr>
                <w:noProof/>
                <w:webHidden/>
              </w:rPr>
              <w:tab/>
            </w:r>
            <w:r>
              <w:rPr>
                <w:noProof/>
                <w:webHidden/>
              </w:rPr>
              <w:fldChar w:fldCharType="begin"/>
            </w:r>
            <w:r>
              <w:rPr>
                <w:noProof/>
                <w:webHidden/>
              </w:rPr>
              <w:instrText xml:space="preserve"> PAGEREF _Toc214954674 \h </w:instrText>
            </w:r>
            <w:r>
              <w:rPr>
                <w:noProof/>
                <w:webHidden/>
              </w:rPr>
            </w:r>
            <w:r>
              <w:rPr>
                <w:noProof/>
                <w:webHidden/>
              </w:rPr>
              <w:fldChar w:fldCharType="separate"/>
            </w:r>
            <w:r>
              <w:rPr>
                <w:noProof/>
                <w:webHidden/>
              </w:rPr>
              <w:t>10</w:t>
            </w:r>
            <w:r>
              <w:rPr>
                <w:noProof/>
                <w:webHidden/>
              </w:rPr>
              <w:fldChar w:fldCharType="end"/>
            </w:r>
          </w:hyperlink>
        </w:p>
        <w:p w14:paraId="02D7BFE3" w14:textId="2658B5F4"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75" w:history="1">
            <w:r w:rsidRPr="0075307C">
              <w:rPr>
                <w:rStyle w:val="Hyperlink"/>
                <w:noProof/>
              </w:rPr>
              <w:t>2.1</w:t>
            </w:r>
            <w:r>
              <w:rPr>
                <w:rFonts w:asciiTheme="minorHAnsi" w:eastAsiaTheme="minorEastAsia" w:hAnsiTheme="minorHAnsi"/>
                <w:noProof/>
                <w:kern w:val="2"/>
                <w:sz w:val="24"/>
                <w:szCs w:val="24"/>
                <w14:ligatures w14:val="standardContextual"/>
              </w:rPr>
              <w:tab/>
            </w:r>
            <w:r w:rsidRPr="0075307C">
              <w:rPr>
                <w:rStyle w:val="Hyperlink"/>
                <w:noProof/>
              </w:rPr>
              <w:t>Schedule of Key Dates</w:t>
            </w:r>
            <w:r>
              <w:rPr>
                <w:noProof/>
                <w:webHidden/>
              </w:rPr>
              <w:tab/>
            </w:r>
            <w:r>
              <w:rPr>
                <w:noProof/>
                <w:webHidden/>
              </w:rPr>
              <w:fldChar w:fldCharType="begin"/>
            </w:r>
            <w:r>
              <w:rPr>
                <w:noProof/>
                <w:webHidden/>
              </w:rPr>
              <w:instrText xml:space="preserve"> PAGEREF _Toc214954675 \h </w:instrText>
            </w:r>
            <w:r>
              <w:rPr>
                <w:noProof/>
                <w:webHidden/>
              </w:rPr>
            </w:r>
            <w:r>
              <w:rPr>
                <w:noProof/>
                <w:webHidden/>
              </w:rPr>
              <w:fldChar w:fldCharType="separate"/>
            </w:r>
            <w:r>
              <w:rPr>
                <w:noProof/>
                <w:webHidden/>
              </w:rPr>
              <w:t>10</w:t>
            </w:r>
            <w:r>
              <w:rPr>
                <w:noProof/>
                <w:webHidden/>
              </w:rPr>
              <w:fldChar w:fldCharType="end"/>
            </w:r>
          </w:hyperlink>
        </w:p>
        <w:p w14:paraId="29E924FC" w14:textId="77D5B75F"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76" w:history="1">
            <w:r w:rsidRPr="0075307C">
              <w:rPr>
                <w:rStyle w:val="Hyperlink"/>
                <w:noProof/>
              </w:rPr>
              <w:t>2.2 APPORTIONMENT ACCOUNTS AND INITIAL BALANCES</w:t>
            </w:r>
            <w:r>
              <w:rPr>
                <w:noProof/>
                <w:webHidden/>
              </w:rPr>
              <w:tab/>
            </w:r>
            <w:r>
              <w:rPr>
                <w:noProof/>
                <w:webHidden/>
              </w:rPr>
              <w:fldChar w:fldCharType="begin"/>
            </w:r>
            <w:r>
              <w:rPr>
                <w:noProof/>
                <w:webHidden/>
              </w:rPr>
              <w:instrText xml:space="preserve"> PAGEREF _Toc214954676 \h </w:instrText>
            </w:r>
            <w:r>
              <w:rPr>
                <w:noProof/>
                <w:webHidden/>
              </w:rPr>
            </w:r>
            <w:r>
              <w:rPr>
                <w:noProof/>
                <w:webHidden/>
              </w:rPr>
              <w:fldChar w:fldCharType="separate"/>
            </w:r>
            <w:r>
              <w:rPr>
                <w:noProof/>
                <w:webHidden/>
              </w:rPr>
              <w:t>11</w:t>
            </w:r>
            <w:r>
              <w:rPr>
                <w:noProof/>
                <w:webHidden/>
              </w:rPr>
              <w:fldChar w:fldCharType="end"/>
            </w:r>
          </w:hyperlink>
        </w:p>
        <w:p w14:paraId="703C8FE5" w14:textId="234682F5"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77" w:history="1">
            <w:r w:rsidRPr="0075307C">
              <w:rPr>
                <w:rStyle w:val="Hyperlink"/>
                <w:noProof/>
              </w:rPr>
              <w:t>2.3</w:t>
            </w:r>
            <w:r>
              <w:rPr>
                <w:rFonts w:asciiTheme="minorHAnsi" w:eastAsiaTheme="minorEastAsia" w:hAnsiTheme="minorHAnsi"/>
                <w:noProof/>
                <w:kern w:val="2"/>
                <w:sz w:val="24"/>
                <w:szCs w:val="24"/>
                <w14:ligatures w14:val="standardContextual"/>
              </w:rPr>
              <w:tab/>
            </w:r>
            <w:r w:rsidRPr="0075307C">
              <w:rPr>
                <w:rStyle w:val="Hyperlink"/>
                <w:noProof/>
              </w:rPr>
              <w:t>DISTRIBUTION PROCESS OVERVIEW</w:t>
            </w:r>
            <w:r>
              <w:rPr>
                <w:noProof/>
                <w:webHidden/>
              </w:rPr>
              <w:tab/>
            </w:r>
            <w:r>
              <w:rPr>
                <w:noProof/>
                <w:webHidden/>
              </w:rPr>
              <w:fldChar w:fldCharType="begin"/>
            </w:r>
            <w:r>
              <w:rPr>
                <w:noProof/>
                <w:webHidden/>
              </w:rPr>
              <w:instrText xml:space="preserve"> PAGEREF _Toc214954677 \h </w:instrText>
            </w:r>
            <w:r>
              <w:rPr>
                <w:noProof/>
                <w:webHidden/>
              </w:rPr>
            </w:r>
            <w:r>
              <w:rPr>
                <w:noProof/>
                <w:webHidden/>
              </w:rPr>
              <w:fldChar w:fldCharType="separate"/>
            </w:r>
            <w:r>
              <w:rPr>
                <w:noProof/>
                <w:webHidden/>
              </w:rPr>
              <w:t>11</w:t>
            </w:r>
            <w:r>
              <w:rPr>
                <w:noProof/>
                <w:webHidden/>
              </w:rPr>
              <w:fldChar w:fldCharType="end"/>
            </w:r>
          </w:hyperlink>
        </w:p>
        <w:p w14:paraId="5E692572" w14:textId="1492E218"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678" w:history="1">
            <w:r w:rsidRPr="0075307C">
              <w:rPr>
                <w:rStyle w:val="Hyperlink"/>
                <w:noProof/>
              </w:rPr>
              <w:t>2.3.1</w:t>
            </w:r>
            <w:r>
              <w:rPr>
                <w:rFonts w:eastAsiaTheme="minorEastAsia"/>
                <w:noProof/>
                <w:kern w:val="2"/>
                <w:sz w:val="24"/>
                <w:szCs w:val="24"/>
                <w14:ligatures w14:val="standardContextual"/>
              </w:rPr>
              <w:tab/>
            </w:r>
            <w:r w:rsidRPr="0075307C">
              <w:rPr>
                <w:rStyle w:val="Hyperlink"/>
                <w:noProof/>
              </w:rPr>
              <w:t>Description of the Waterfall.</w:t>
            </w:r>
            <w:r>
              <w:rPr>
                <w:noProof/>
                <w:webHidden/>
              </w:rPr>
              <w:tab/>
            </w:r>
            <w:r>
              <w:rPr>
                <w:noProof/>
                <w:webHidden/>
              </w:rPr>
              <w:fldChar w:fldCharType="begin"/>
            </w:r>
            <w:r>
              <w:rPr>
                <w:noProof/>
                <w:webHidden/>
              </w:rPr>
              <w:instrText xml:space="preserve"> PAGEREF _Toc214954678 \h </w:instrText>
            </w:r>
            <w:r>
              <w:rPr>
                <w:noProof/>
                <w:webHidden/>
              </w:rPr>
            </w:r>
            <w:r>
              <w:rPr>
                <w:noProof/>
                <w:webHidden/>
              </w:rPr>
              <w:fldChar w:fldCharType="separate"/>
            </w:r>
            <w:r>
              <w:rPr>
                <w:noProof/>
                <w:webHidden/>
              </w:rPr>
              <w:t>11</w:t>
            </w:r>
            <w:r>
              <w:rPr>
                <w:noProof/>
                <w:webHidden/>
              </w:rPr>
              <w:fldChar w:fldCharType="end"/>
            </w:r>
          </w:hyperlink>
        </w:p>
        <w:p w14:paraId="02CE7DEE" w14:textId="1DC95F36"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679" w:history="1">
            <w:r w:rsidRPr="0075307C">
              <w:rPr>
                <w:rStyle w:val="Hyperlink"/>
                <w:noProof/>
              </w:rPr>
              <w:t>2.3.2</w:t>
            </w:r>
            <w:r>
              <w:rPr>
                <w:rFonts w:eastAsiaTheme="minorEastAsia"/>
                <w:noProof/>
                <w:kern w:val="2"/>
                <w:sz w:val="24"/>
                <w:szCs w:val="24"/>
                <w14:ligatures w14:val="standardContextual"/>
              </w:rPr>
              <w:tab/>
            </w:r>
            <w:r w:rsidRPr="0075307C">
              <w:rPr>
                <w:rStyle w:val="Hyperlink"/>
                <w:noProof/>
              </w:rPr>
              <w:t>The Five Percent Rule.</w:t>
            </w:r>
            <w:r>
              <w:rPr>
                <w:noProof/>
                <w:webHidden/>
              </w:rPr>
              <w:tab/>
            </w:r>
            <w:r>
              <w:rPr>
                <w:noProof/>
                <w:webHidden/>
              </w:rPr>
              <w:fldChar w:fldCharType="begin"/>
            </w:r>
            <w:r>
              <w:rPr>
                <w:noProof/>
                <w:webHidden/>
              </w:rPr>
              <w:instrText xml:space="preserve"> PAGEREF _Toc214954679 \h </w:instrText>
            </w:r>
            <w:r>
              <w:rPr>
                <w:noProof/>
                <w:webHidden/>
              </w:rPr>
            </w:r>
            <w:r>
              <w:rPr>
                <w:noProof/>
                <w:webHidden/>
              </w:rPr>
              <w:fldChar w:fldCharType="separate"/>
            </w:r>
            <w:r>
              <w:rPr>
                <w:noProof/>
                <w:webHidden/>
              </w:rPr>
              <w:t>12</w:t>
            </w:r>
            <w:r>
              <w:rPr>
                <w:noProof/>
                <w:webHidden/>
              </w:rPr>
              <w:fldChar w:fldCharType="end"/>
            </w:r>
          </w:hyperlink>
        </w:p>
        <w:p w14:paraId="46C1BC12" w14:textId="2A339810"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80" w:history="1">
            <w:r w:rsidRPr="0075307C">
              <w:rPr>
                <w:rStyle w:val="Hyperlink"/>
                <w:noProof/>
              </w:rPr>
              <w:t>2.4</w:t>
            </w:r>
            <w:r>
              <w:rPr>
                <w:rFonts w:asciiTheme="minorHAnsi" w:eastAsiaTheme="minorEastAsia" w:hAnsiTheme="minorHAnsi"/>
                <w:noProof/>
                <w:kern w:val="2"/>
                <w:sz w:val="24"/>
                <w:szCs w:val="24"/>
                <w14:ligatures w14:val="standardContextual"/>
              </w:rPr>
              <w:tab/>
            </w:r>
            <w:r w:rsidRPr="0075307C">
              <w:rPr>
                <w:rStyle w:val="Hyperlink"/>
                <w:noProof/>
              </w:rPr>
              <w:t>SET-ASIDE ACCOUNT ALLOCATIONS</w:t>
            </w:r>
            <w:r>
              <w:rPr>
                <w:noProof/>
                <w:webHidden/>
              </w:rPr>
              <w:tab/>
            </w:r>
            <w:r>
              <w:rPr>
                <w:noProof/>
                <w:webHidden/>
              </w:rPr>
              <w:fldChar w:fldCharType="begin"/>
            </w:r>
            <w:r>
              <w:rPr>
                <w:noProof/>
                <w:webHidden/>
              </w:rPr>
              <w:instrText xml:space="preserve"> PAGEREF _Toc214954680 \h </w:instrText>
            </w:r>
            <w:r>
              <w:rPr>
                <w:noProof/>
                <w:webHidden/>
              </w:rPr>
            </w:r>
            <w:r>
              <w:rPr>
                <w:noProof/>
                <w:webHidden/>
              </w:rPr>
              <w:fldChar w:fldCharType="separate"/>
            </w:r>
            <w:r>
              <w:rPr>
                <w:noProof/>
                <w:webHidden/>
              </w:rPr>
              <w:t>12</w:t>
            </w:r>
            <w:r>
              <w:rPr>
                <w:noProof/>
                <w:webHidden/>
              </w:rPr>
              <w:fldChar w:fldCharType="end"/>
            </w:r>
          </w:hyperlink>
        </w:p>
        <w:p w14:paraId="1158E99E" w14:textId="3F07228A"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681" w:history="1">
            <w:r w:rsidRPr="0075307C">
              <w:rPr>
                <w:rStyle w:val="Hyperlink"/>
                <w:noProof/>
              </w:rPr>
              <w:t>2.4.1</w:t>
            </w:r>
            <w:r>
              <w:rPr>
                <w:rFonts w:eastAsiaTheme="minorEastAsia"/>
                <w:noProof/>
                <w:kern w:val="2"/>
                <w:sz w:val="24"/>
                <w:szCs w:val="24"/>
                <w14:ligatures w14:val="standardContextual"/>
              </w:rPr>
              <w:tab/>
            </w:r>
            <w:r w:rsidRPr="0075307C">
              <w:rPr>
                <w:rStyle w:val="Hyperlink"/>
                <w:noProof/>
              </w:rPr>
              <w:t>Set-Aside Allocations.</w:t>
            </w:r>
            <w:r>
              <w:rPr>
                <w:noProof/>
                <w:webHidden/>
              </w:rPr>
              <w:tab/>
            </w:r>
            <w:r>
              <w:rPr>
                <w:noProof/>
                <w:webHidden/>
              </w:rPr>
              <w:fldChar w:fldCharType="begin"/>
            </w:r>
            <w:r>
              <w:rPr>
                <w:noProof/>
                <w:webHidden/>
              </w:rPr>
              <w:instrText xml:space="preserve"> PAGEREF _Toc214954681 \h </w:instrText>
            </w:r>
            <w:r>
              <w:rPr>
                <w:noProof/>
                <w:webHidden/>
              </w:rPr>
            </w:r>
            <w:r>
              <w:rPr>
                <w:noProof/>
                <w:webHidden/>
              </w:rPr>
              <w:fldChar w:fldCharType="separate"/>
            </w:r>
            <w:r>
              <w:rPr>
                <w:noProof/>
                <w:webHidden/>
              </w:rPr>
              <w:t>12</w:t>
            </w:r>
            <w:r>
              <w:rPr>
                <w:noProof/>
                <w:webHidden/>
              </w:rPr>
              <w:fldChar w:fldCharType="end"/>
            </w:r>
          </w:hyperlink>
        </w:p>
        <w:p w14:paraId="1B070C2C" w14:textId="38E85427"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82" w:history="1">
            <w:r w:rsidRPr="0075307C">
              <w:rPr>
                <w:rStyle w:val="Hyperlink"/>
                <w:noProof/>
              </w:rPr>
              <w:t xml:space="preserve">2.5 </w:t>
            </w:r>
            <w:r>
              <w:rPr>
                <w:rFonts w:asciiTheme="minorHAnsi" w:eastAsiaTheme="minorEastAsia" w:hAnsiTheme="minorHAnsi"/>
                <w:noProof/>
                <w:kern w:val="2"/>
                <w:sz w:val="24"/>
                <w:szCs w:val="24"/>
                <w14:ligatures w14:val="standardContextual"/>
              </w:rPr>
              <w:tab/>
            </w:r>
            <w:r w:rsidRPr="0075307C">
              <w:rPr>
                <w:rStyle w:val="Hyperlink"/>
                <w:noProof/>
              </w:rPr>
              <w:t>GEOGRAPHIC ACCOUNT ALLOCATIONS</w:t>
            </w:r>
            <w:r>
              <w:rPr>
                <w:noProof/>
                <w:webHidden/>
              </w:rPr>
              <w:tab/>
            </w:r>
            <w:r>
              <w:rPr>
                <w:noProof/>
                <w:webHidden/>
              </w:rPr>
              <w:fldChar w:fldCharType="begin"/>
            </w:r>
            <w:r>
              <w:rPr>
                <w:noProof/>
                <w:webHidden/>
              </w:rPr>
              <w:instrText xml:space="preserve"> PAGEREF _Toc214954682 \h </w:instrText>
            </w:r>
            <w:r>
              <w:rPr>
                <w:noProof/>
                <w:webHidden/>
              </w:rPr>
            </w:r>
            <w:r>
              <w:rPr>
                <w:noProof/>
                <w:webHidden/>
              </w:rPr>
              <w:fldChar w:fldCharType="separate"/>
            </w:r>
            <w:r>
              <w:rPr>
                <w:noProof/>
                <w:webHidden/>
              </w:rPr>
              <w:t>13</w:t>
            </w:r>
            <w:r>
              <w:rPr>
                <w:noProof/>
                <w:webHidden/>
              </w:rPr>
              <w:fldChar w:fldCharType="end"/>
            </w:r>
          </w:hyperlink>
        </w:p>
        <w:p w14:paraId="786AA92E" w14:textId="2EB85E38"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83" w:history="1">
            <w:r w:rsidRPr="0075307C">
              <w:rPr>
                <w:rStyle w:val="Hyperlink"/>
                <w:noProof/>
              </w:rPr>
              <w:t>2.6</w:t>
            </w:r>
            <w:r>
              <w:rPr>
                <w:rFonts w:asciiTheme="minorHAnsi" w:eastAsiaTheme="minorEastAsia" w:hAnsiTheme="minorHAnsi"/>
                <w:noProof/>
                <w:kern w:val="2"/>
                <w:sz w:val="24"/>
                <w:szCs w:val="24"/>
                <w14:ligatures w14:val="standardContextual"/>
              </w:rPr>
              <w:tab/>
            </w:r>
            <w:r w:rsidRPr="0075307C">
              <w:rPr>
                <w:rStyle w:val="Hyperlink"/>
                <w:noProof/>
              </w:rPr>
              <w:t xml:space="preserve"> GENERAL POOL ALLOCATIONS</w:t>
            </w:r>
            <w:r>
              <w:rPr>
                <w:noProof/>
                <w:webHidden/>
              </w:rPr>
              <w:tab/>
            </w:r>
            <w:r>
              <w:rPr>
                <w:noProof/>
                <w:webHidden/>
              </w:rPr>
              <w:fldChar w:fldCharType="begin"/>
            </w:r>
            <w:r>
              <w:rPr>
                <w:noProof/>
                <w:webHidden/>
              </w:rPr>
              <w:instrText xml:space="preserve"> PAGEREF _Toc214954683 \h </w:instrText>
            </w:r>
            <w:r>
              <w:rPr>
                <w:noProof/>
                <w:webHidden/>
              </w:rPr>
            </w:r>
            <w:r>
              <w:rPr>
                <w:noProof/>
                <w:webHidden/>
              </w:rPr>
              <w:fldChar w:fldCharType="separate"/>
            </w:r>
            <w:r>
              <w:rPr>
                <w:noProof/>
                <w:webHidden/>
              </w:rPr>
              <w:t>14</w:t>
            </w:r>
            <w:r>
              <w:rPr>
                <w:noProof/>
                <w:webHidden/>
              </w:rPr>
              <w:fldChar w:fldCharType="end"/>
            </w:r>
          </w:hyperlink>
        </w:p>
        <w:p w14:paraId="2EE94891" w14:textId="493A0AB2"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684" w:history="1">
            <w:r w:rsidRPr="0075307C">
              <w:rPr>
                <w:rStyle w:val="Hyperlink"/>
                <w:noProof/>
              </w:rPr>
              <w:t>SECTION 3: TAX EXEMPT BONDS SCHEDULE AND APPORTIONMENT DETAILS</w:t>
            </w:r>
            <w:r>
              <w:rPr>
                <w:noProof/>
                <w:webHidden/>
              </w:rPr>
              <w:tab/>
            </w:r>
            <w:r>
              <w:rPr>
                <w:noProof/>
                <w:webHidden/>
              </w:rPr>
              <w:fldChar w:fldCharType="begin"/>
            </w:r>
            <w:r>
              <w:rPr>
                <w:noProof/>
                <w:webHidden/>
              </w:rPr>
              <w:instrText xml:space="preserve"> PAGEREF _Toc214954684 \h </w:instrText>
            </w:r>
            <w:r>
              <w:rPr>
                <w:noProof/>
                <w:webHidden/>
              </w:rPr>
            </w:r>
            <w:r>
              <w:rPr>
                <w:noProof/>
                <w:webHidden/>
              </w:rPr>
              <w:fldChar w:fldCharType="separate"/>
            </w:r>
            <w:r>
              <w:rPr>
                <w:noProof/>
                <w:webHidden/>
              </w:rPr>
              <w:t>14</w:t>
            </w:r>
            <w:r>
              <w:rPr>
                <w:noProof/>
                <w:webHidden/>
              </w:rPr>
              <w:fldChar w:fldCharType="end"/>
            </w:r>
          </w:hyperlink>
        </w:p>
        <w:p w14:paraId="4691AA15" w14:textId="0D943389"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85" w:history="1">
            <w:r w:rsidRPr="0075307C">
              <w:rPr>
                <w:rStyle w:val="Hyperlink"/>
                <w:noProof/>
              </w:rPr>
              <w:t>3.1 Tax Exempt Bonds Information</w:t>
            </w:r>
            <w:r>
              <w:rPr>
                <w:noProof/>
                <w:webHidden/>
              </w:rPr>
              <w:tab/>
            </w:r>
            <w:r>
              <w:rPr>
                <w:noProof/>
                <w:webHidden/>
              </w:rPr>
              <w:fldChar w:fldCharType="begin"/>
            </w:r>
            <w:r>
              <w:rPr>
                <w:noProof/>
                <w:webHidden/>
              </w:rPr>
              <w:instrText xml:space="preserve"> PAGEREF _Toc214954685 \h </w:instrText>
            </w:r>
            <w:r>
              <w:rPr>
                <w:noProof/>
                <w:webHidden/>
              </w:rPr>
            </w:r>
            <w:r>
              <w:rPr>
                <w:noProof/>
                <w:webHidden/>
              </w:rPr>
              <w:fldChar w:fldCharType="separate"/>
            </w:r>
            <w:r>
              <w:rPr>
                <w:noProof/>
                <w:webHidden/>
              </w:rPr>
              <w:t>14</w:t>
            </w:r>
            <w:r>
              <w:rPr>
                <w:noProof/>
                <w:webHidden/>
              </w:rPr>
              <w:fldChar w:fldCharType="end"/>
            </w:r>
          </w:hyperlink>
        </w:p>
        <w:p w14:paraId="5D36C570" w14:textId="487E7F7D"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86" w:history="1">
            <w:r w:rsidRPr="0075307C">
              <w:rPr>
                <w:rStyle w:val="Hyperlink"/>
                <w:noProof/>
              </w:rPr>
              <w:t>Table 3: Tax Exempt Bonds / 4% LIHTC Schedule of Key Dates</w:t>
            </w:r>
            <w:r>
              <w:rPr>
                <w:noProof/>
                <w:webHidden/>
              </w:rPr>
              <w:tab/>
            </w:r>
            <w:r>
              <w:rPr>
                <w:noProof/>
                <w:webHidden/>
              </w:rPr>
              <w:fldChar w:fldCharType="begin"/>
            </w:r>
            <w:r>
              <w:rPr>
                <w:noProof/>
                <w:webHidden/>
              </w:rPr>
              <w:instrText xml:space="preserve"> PAGEREF _Toc214954686 \h </w:instrText>
            </w:r>
            <w:r>
              <w:rPr>
                <w:noProof/>
                <w:webHidden/>
              </w:rPr>
            </w:r>
            <w:r>
              <w:rPr>
                <w:noProof/>
                <w:webHidden/>
              </w:rPr>
              <w:fldChar w:fldCharType="separate"/>
            </w:r>
            <w:r>
              <w:rPr>
                <w:noProof/>
                <w:webHidden/>
              </w:rPr>
              <w:t>15</w:t>
            </w:r>
            <w:r>
              <w:rPr>
                <w:noProof/>
                <w:webHidden/>
              </w:rPr>
              <w:fldChar w:fldCharType="end"/>
            </w:r>
          </w:hyperlink>
        </w:p>
        <w:p w14:paraId="1941436A" w14:textId="176A66CA"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87" w:history="1">
            <w:r w:rsidRPr="0075307C">
              <w:rPr>
                <w:rStyle w:val="Hyperlink"/>
                <w:noProof/>
              </w:rPr>
              <w:t>3.2 Application to Preserve DDA/QCT Status</w:t>
            </w:r>
            <w:r>
              <w:rPr>
                <w:noProof/>
                <w:webHidden/>
              </w:rPr>
              <w:tab/>
            </w:r>
            <w:r>
              <w:rPr>
                <w:noProof/>
                <w:webHidden/>
              </w:rPr>
              <w:fldChar w:fldCharType="begin"/>
            </w:r>
            <w:r>
              <w:rPr>
                <w:noProof/>
                <w:webHidden/>
              </w:rPr>
              <w:instrText xml:space="preserve"> PAGEREF _Toc214954687 \h </w:instrText>
            </w:r>
            <w:r>
              <w:rPr>
                <w:noProof/>
                <w:webHidden/>
              </w:rPr>
            </w:r>
            <w:r>
              <w:rPr>
                <w:noProof/>
                <w:webHidden/>
              </w:rPr>
              <w:fldChar w:fldCharType="separate"/>
            </w:r>
            <w:r>
              <w:rPr>
                <w:noProof/>
                <w:webHidden/>
              </w:rPr>
              <w:t>15</w:t>
            </w:r>
            <w:r>
              <w:rPr>
                <w:noProof/>
                <w:webHidden/>
              </w:rPr>
              <w:fldChar w:fldCharType="end"/>
            </w:r>
          </w:hyperlink>
        </w:p>
        <w:p w14:paraId="77C3F84B" w14:textId="4D8B24DA"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688" w:history="1">
            <w:r w:rsidRPr="0075307C">
              <w:rPr>
                <w:rStyle w:val="Hyperlink"/>
                <w:noProof/>
              </w:rPr>
              <w:t>ELIGIBLE PROJECTS</w:t>
            </w:r>
            <w:r>
              <w:rPr>
                <w:noProof/>
                <w:webHidden/>
              </w:rPr>
              <w:tab/>
            </w:r>
            <w:r>
              <w:rPr>
                <w:noProof/>
                <w:webHidden/>
              </w:rPr>
              <w:fldChar w:fldCharType="begin"/>
            </w:r>
            <w:r>
              <w:rPr>
                <w:noProof/>
                <w:webHidden/>
              </w:rPr>
              <w:instrText xml:space="preserve"> PAGEREF _Toc214954688 \h </w:instrText>
            </w:r>
            <w:r>
              <w:rPr>
                <w:noProof/>
                <w:webHidden/>
              </w:rPr>
            </w:r>
            <w:r>
              <w:rPr>
                <w:noProof/>
                <w:webHidden/>
              </w:rPr>
              <w:fldChar w:fldCharType="separate"/>
            </w:r>
            <w:r>
              <w:rPr>
                <w:noProof/>
                <w:webHidden/>
              </w:rPr>
              <w:t>15</w:t>
            </w:r>
            <w:r>
              <w:rPr>
                <w:noProof/>
                <w:webHidden/>
              </w:rPr>
              <w:fldChar w:fldCharType="end"/>
            </w:r>
          </w:hyperlink>
        </w:p>
        <w:p w14:paraId="34195DB1" w14:textId="2FC09B39"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89" w:history="1">
            <w:r w:rsidRPr="0075307C">
              <w:rPr>
                <w:rStyle w:val="Hyperlink"/>
                <w:rFonts w:cs="Times New Roman"/>
                <w:noProof/>
              </w:rPr>
              <w:t>SECTION 4 ELIGIBLE PROJECT CATEGORIES</w:t>
            </w:r>
            <w:r>
              <w:rPr>
                <w:noProof/>
                <w:webHidden/>
              </w:rPr>
              <w:tab/>
            </w:r>
            <w:r>
              <w:rPr>
                <w:noProof/>
                <w:webHidden/>
              </w:rPr>
              <w:fldChar w:fldCharType="begin"/>
            </w:r>
            <w:r>
              <w:rPr>
                <w:noProof/>
                <w:webHidden/>
              </w:rPr>
              <w:instrText xml:space="preserve"> PAGEREF _Toc214954689 \h </w:instrText>
            </w:r>
            <w:r>
              <w:rPr>
                <w:noProof/>
                <w:webHidden/>
              </w:rPr>
            </w:r>
            <w:r>
              <w:rPr>
                <w:noProof/>
                <w:webHidden/>
              </w:rPr>
              <w:fldChar w:fldCharType="separate"/>
            </w:r>
            <w:r>
              <w:rPr>
                <w:noProof/>
                <w:webHidden/>
              </w:rPr>
              <w:t>15</w:t>
            </w:r>
            <w:r>
              <w:rPr>
                <w:noProof/>
                <w:webHidden/>
              </w:rPr>
              <w:fldChar w:fldCharType="end"/>
            </w:r>
          </w:hyperlink>
        </w:p>
        <w:p w14:paraId="4C2C204C" w14:textId="7A136A04"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0" w:history="1">
            <w:r w:rsidRPr="0075307C">
              <w:rPr>
                <w:rStyle w:val="Hyperlink"/>
                <w:noProof/>
              </w:rPr>
              <w:t>4.1</w:t>
            </w:r>
            <w:r>
              <w:rPr>
                <w:rFonts w:eastAsiaTheme="minorEastAsia"/>
                <w:noProof/>
                <w:kern w:val="2"/>
                <w:sz w:val="24"/>
                <w:szCs w:val="24"/>
                <w14:ligatures w14:val="standardContextual"/>
              </w:rPr>
              <w:tab/>
            </w:r>
            <w:r w:rsidRPr="0075307C">
              <w:rPr>
                <w:rStyle w:val="Hyperlink"/>
                <w:noProof/>
              </w:rPr>
              <w:t>Projects for Individuals</w:t>
            </w:r>
            <w:r>
              <w:rPr>
                <w:noProof/>
                <w:webHidden/>
              </w:rPr>
              <w:tab/>
            </w:r>
            <w:r>
              <w:rPr>
                <w:noProof/>
                <w:webHidden/>
              </w:rPr>
              <w:fldChar w:fldCharType="begin"/>
            </w:r>
            <w:r>
              <w:rPr>
                <w:noProof/>
                <w:webHidden/>
              </w:rPr>
              <w:instrText xml:space="preserve"> PAGEREF _Toc214954690 \h </w:instrText>
            </w:r>
            <w:r>
              <w:rPr>
                <w:noProof/>
                <w:webHidden/>
              </w:rPr>
            </w:r>
            <w:r>
              <w:rPr>
                <w:noProof/>
                <w:webHidden/>
              </w:rPr>
              <w:fldChar w:fldCharType="separate"/>
            </w:r>
            <w:r>
              <w:rPr>
                <w:noProof/>
                <w:webHidden/>
              </w:rPr>
              <w:t>15</w:t>
            </w:r>
            <w:r>
              <w:rPr>
                <w:noProof/>
                <w:webHidden/>
              </w:rPr>
              <w:fldChar w:fldCharType="end"/>
            </w:r>
          </w:hyperlink>
        </w:p>
        <w:p w14:paraId="53DFEB02" w14:textId="32E30FC5"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1" w:history="1">
            <w:r w:rsidRPr="0075307C">
              <w:rPr>
                <w:rStyle w:val="Hyperlink"/>
                <w:noProof/>
              </w:rPr>
              <w:t>4.2</w:t>
            </w:r>
            <w:r>
              <w:rPr>
                <w:rFonts w:eastAsiaTheme="minorEastAsia"/>
                <w:noProof/>
                <w:kern w:val="2"/>
                <w:sz w:val="24"/>
                <w:szCs w:val="24"/>
                <w14:ligatures w14:val="standardContextual"/>
              </w:rPr>
              <w:tab/>
            </w:r>
            <w:r w:rsidRPr="0075307C">
              <w:rPr>
                <w:rStyle w:val="Hyperlink"/>
                <w:noProof/>
              </w:rPr>
              <w:t>Projects for Individuals with Children and Families with Children (“Family Housing”)</w:t>
            </w:r>
            <w:r>
              <w:rPr>
                <w:noProof/>
                <w:webHidden/>
              </w:rPr>
              <w:tab/>
            </w:r>
            <w:r>
              <w:rPr>
                <w:noProof/>
                <w:webHidden/>
              </w:rPr>
              <w:fldChar w:fldCharType="begin"/>
            </w:r>
            <w:r>
              <w:rPr>
                <w:noProof/>
                <w:webHidden/>
              </w:rPr>
              <w:instrText xml:space="preserve"> PAGEREF _Toc214954691 \h </w:instrText>
            </w:r>
            <w:r>
              <w:rPr>
                <w:noProof/>
                <w:webHidden/>
              </w:rPr>
            </w:r>
            <w:r>
              <w:rPr>
                <w:noProof/>
                <w:webHidden/>
              </w:rPr>
              <w:fldChar w:fldCharType="separate"/>
            </w:r>
            <w:r>
              <w:rPr>
                <w:noProof/>
                <w:webHidden/>
              </w:rPr>
              <w:t>15</w:t>
            </w:r>
            <w:r>
              <w:rPr>
                <w:noProof/>
                <w:webHidden/>
              </w:rPr>
              <w:fldChar w:fldCharType="end"/>
            </w:r>
          </w:hyperlink>
        </w:p>
        <w:p w14:paraId="50479F0A" w14:textId="3F20B01F"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2" w:history="1">
            <w:r w:rsidRPr="0075307C">
              <w:rPr>
                <w:rStyle w:val="Hyperlink"/>
                <w:noProof/>
              </w:rPr>
              <w:t>4.3</w:t>
            </w:r>
            <w:r>
              <w:rPr>
                <w:rFonts w:eastAsiaTheme="minorEastAsia"/>
                <w:noProof/>
                <w:kern w:val="2"/>
                <w:sz w:val="24"/>
                <w:szCs w:val="24"/>
                <w14:ligatures w14:val="standardContextual"/>
              </w:rPr>
              <w:tab/>
            </w:r>
            <w:r w:rsidRPr="0075307C">
              <w:rPr>
                <w:rStyle w:val="Hyperlink"/>
                <w:noProof/>
              </w:rPr>
              <w:t>Senior Housing Age 55 and Older</w:t>
            </w:r>
            <w:r>
              <w:rPr>
                <w:noProof/>
                <w:webHidden/>
              </w:rPr>
              <w:tab/>
            </w:r>
            <w:r>
              <w:rPr>
                <w:noProof/>
                <w:webHidden/>
              </w:rPr>
              <w:fldChar w:fldCharType="begin"/>
            </w:r>
            <w:r>
              <w:rPr>
                <w:noProof/>
                <w:webHidden/>
              </w:rPr>
              <w:instrText xml:space="preserve"> PAGEREF _Toc214954692 \h </w:instrText>
            </w:r>
            <w:r>
              <w:rPr>
                <w:noProof/>
                <w:webHidden/>
              </w:rPr>
            </w:r>
            <w:r>
              <w:rPr>
                <w:noProof/>
                <w:webHidden/>
              </w:rPr>
              <w:fldChar w:fldCharType="separate"/>
            </w:r>
            <w:r>
              <w:rPr>
                <w:noProof/>
                <w:webHidden/>
              </w:rPr>
              <w:t>15</w:t>
            </w:r>
            <w:r>
              <w:rPr>
                <w:noProof/>
                <w:webHidden/>
              </w:rPr>
              <w:fldChar w:fldCharType="end"/>
            </w:r>
          </w:hyperlink>
        </w:p>
        <w:p w14:paraId="66AD3160" w14:textId="275B6B34"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3" w:history="1">
            <w:r w:rsidRPr="0075307C">
              <w:rPr>
                <w:rStyle w:val="Hyperlink"/>
                <w:noProof/>
              </w:rPr>
              <w:t>4.4</w:t>
            </w:r>
            <w:r>
              <w:rPr>
                <w:rFonts w:eastAsiaTheme="minorEastAsia"/>
                <w:noProof/>
                <w:kern w:val="2"/>
                <w:sz w:val="24"/>
                <w:szCs w:val="24"/>
                <w14:ligatures w14:val="standardContextual"/>
              </w:rPr>
              <w:tab/>
            </w:r>
            <w:r w:rsidRPr="0075307C">
              <w:rPr>
                <w:rStyle w:val="Hyperlink"/>
                <w:noProof/>
              </w:rPr>
              <w:t>Special Needs</w:t>
            </w:r>
            <w:r>
              <w:rPr>
                <w:noProof/>
                <w:webHidden/>
              </w:rPr>
              <w:tab/>
            </w:r>
            <w:r>
              <w:rPr>
                <w:noProof/>
                <w:webHidden/>
              </w:rPr>
              <w:fldChar w:fldCharType="begin"/>
            </w:r>
            <w:r>
              <w:rPr>
                <w:noProof/>
                <w:webHidden/>
              </w:rPr>
              <w:instrText xml:space="preserve"> PAGEREF _Toc214954693 \h </w:instrText>
            </w:r>
            <w:r>
              <w:rPr>
                <w:noProof/>
                <w:webHidden/>
              </w:rPr>
            </w:r>
            <w:r>
              <w:rPr>
                <w:noProof/>
                <w:webHidden/>
              </w:rPr>
              <w:fldChar w:fldCharType="separate"/>
            </w:r>
            <w:r>
              <w:rPr>
                <w:noProof/>
                <w:webHidden/>
              </w:rPr>
              <w:t>15</w:t>
            </w:r>
            <w:r>
              <w:rPr>
                <w:noProof/>
                <w:webHidden/>
              </w:rPr>
              <w:fldChar w:fldCharType="end"/>
            </w:r>
          </w:hyperlink>
        </w:p>
        <w:p w14:paraId="1D4C1B8D" w14:textId="7FA7B168"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4" w:history="1">
            <w:r w:rsidRPr="0075307C">
              <w:rPr>
                <w:rStyle w:val="Hyperlink"/>
                <w:noProof/>
              </w:rPr>
              <w:t>4.6</w:t>
            </w:r>
            <w:r>
              <w:rPr>
                <w:rFonts w:eastAsiaTheme="minorEastAsia"/>
                <w:noProof/>
                <w:kern w:val="2"/>
                <w:sz w:val="24"/>
                <w:szCs w:val="24"/>
                <w14:ligatures w14:val="standardContextual"/>
              </w:rPr>
              <w:tab/>
            </w:r>
            <w:r w:rsidRPr="0075307C">
              <w:rPr>
                <w:rStyle w:val="Hyperlink"/>
                <w:noProof/>
              </w:rPr>
              <w:t>Mixed Income Residential Projects</w:t>
            </w:r>
            <w:r>
              <w:rPr>
                <w:noProof/>
                <w:webHidden/>
              </w:rPr>
              <w:tab/>
            </w:r>
            <w:r>
              <w:rPr>
                <w:noProof/>
                <w:webHidden/>
              </w:rPr>
              <w:fldChar w:fldCharType="begin"/>
            </w:r>
            <w:r>
              <w:rPr>
                <w:noProof/>
                <w:webHidden/>
              </w:rPr>
              <w:instrText xml:space="preserve"> PAGEREF _Toc214954694 \h </w:instrText>
            </w:r>
            <w:r>
              <w:rPr>
                <w:noProof/>
                <w:webHidden/>
              </w:rPr>
            </w:r>
            <w:r>
              <w:rPr>
                <w:noProof/>
                <w:webHidden/>
              </w:rPr>
              <w:fldChar w:fldCharType="separate"/>
            </w:r>
            <w:r>
              <w:rPr>
                <w:noProof/>
                <w:webHidden/>
              </w:rPr>
              <w:t>16</w:t>
            </w:r>
            <w:r>
              <w:rPr>
                <w:noProof/>
                <w:webHidden/>
              </w:rPr>
              <w:fldChar w:fldCharType="end"/>
            </w:r>
          </w:hyperlink>
        </w:p>
        <w:p w14:paraId="0BC9A460" w14:textId="68A0A8E5"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5" w:history="1">
            <w:r w:rsidRPr="0075307C">
              <w:rPr>
                <w:rStyle w:val="Hyperlink"/>
                <w:noProof/>
              </w:rPr>
              <w:t>4.7</w:t>
            </w:r>
            <w:r>
              <w:rPr>
                <w:rFonts w:eastAsiaTheme="minorEastAsia"/>
                <w:noProof/>
                <w:kern w:val="2"/>
                <w:sz w:val="24"/>
                <w:szCs w:val="24"/>
                <w14:ligatures w14:val="standardContextual"/>
              </w:rPr>
              <w:tab/>
            </w:r>
            <w:r w:rsidRPr="0075307C">
              <w:rPr>
                <w:rStyle w:val="Hyperlink"/>
                <w:noProof/>
              </w:rPr>
              <w:t>Mixed Use (or Multi Use)</w:t>
            </w:r>
            <w:r>
              <w:rPr>
                <w:noProof/>
                <w:webHidden/>
              </w:rPr>
              <w:tab/>
            </w:r>
            <w:r>
              <w:rPr>
                <w:noProof/>
                <w:webHidden/>
              </w:rPr>
              <w:fldChar w:fldCharType="begin"/>
            </w:r>
            <w:r>
              <w:rPr>
                <w:noProof/>
                <w:webHidden/>
              </w:rPr>
              <w:instrText xml:space="preserve"> PAGEREF _Toc214954695 \h </w:instrText>
            </w:r>
            <w:r>
              <w:rPr>
                <w:noProof/>
                <w:webHidden/>
              </w:rPr>
            </w:r>
            <w:r>
              <w:rPr>
                <w:noProof/>
                <w:webHidden/>
              </w:rPr>
              <w:fldChar w:fldCharType="separate"/>
            </w:r>
            <w:r>
              <w:rPr>
                <w:noProof/>
                <w:webHidden/>
              </w:rPr>
              <w:t>16</w:t>
            </w:r>
            <w:r>
              <w:rPr>
                <w:noProof/>
                <w:webHidden/>
              </w:rPr>
              <w:fldChar w:fldCharType="end"/>
            </w:r>
          </w:hyperlink>
        </w:p>
        <w:p w14:paraId="51B3BA89" w14:textId="08112B46"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6" w:history="1">
            <w:r w:rsidRPr="0075307C">
              <w:rPr>
                <w:rStyle w:val="Hyperlink"/>
                <w:noProof/>
              </w:rPr>
              <w:t>4.8</w:t>
            </w:r>
            <w:r>
              <w:rPr>
                <w:rFonts w:eastAsiaTheme="minorEastAsia"/>
                <w:noProof/>
                <w:kern w:val="2"/>
                <w:sz w:val="24"/>
                <w:szCs w:val="24"/>
                <w14:ligatures w14:val="standardContextual"/>
              </w:rPr>
              <w:tab/>
            </w:r>
            <w:r w:rsidRPr="0075307C">
              <w:rPr>
                <w:rStyle w:val="Hyperlink"/>
                <w:noProof/>
              </w:rPr>
              <w:t>Housing for Eventual Tenant Ownership (Rent to Own).</w:t>
            </w:r>
            <w:r>
              <w:rPr>
                <w:noProof/>
                <w:webHidden/>
              </w:rPr>
              <w:tab/>
            </w:r>
            <w:r>
              <w:rPr>
                <w:noProof/>
                <w:webHidden/>
              </w:rPr>
              <w:fldChar w:fldCharType="begin"/>
            </w:r>
            <w:r>
              <w:rPr>
                <w:noProof/>
                <w:webHidden/>
              </w:rPr>
              <w:instrText xml:space="preserve"> PAGEREF _Toc214954696 \h </w:instrText>
            </w:r>
            <w:r>
              <w:rPr>
                <w:noProof/>
                <w:webHidden/>
              </w:rPr>
            </w:r>
            <w:r>
              <w:rPr>
                <w:noProof/>
                <w:webHidden/>
              </w:rPr>
              <w:fldChar w:fldCharType="separate"/>
            </w:r>
            <w:r>
              <w:rPr>
                <w:noProof/>
                <w:webHidden/>
              </w:rPr>
              <w:t>17</w:t>
            </w:r>
            <w:r>
              <w:rPr>
                <w:noProof/>
                <w:webHidden/>
              </w:rPr>
              <w:fldChar w:fldCharType="end"/>
            </w:r>
          </w:hyperlink>
        </w:p>
        <w:p w14:paraId="7707F46E" w14:textId="73C84671"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697" w:history="1">
            <w:r w:rsidRPr="0075307C">
              <w:rPr>
                <w:rStyle w:val="Hyperlink"/>
                <w:noProof/>
              </w:rPr>
              <w:t>4.8.1</w:t>
            </w:r>
            <w:r>
              <w:rPr>
                <w:rFonts w:eastAsiaTheme="minorEastAsia"/>
                <w:noProof/>
                <w:kern w:val="2"/>
                <w:sz w:val="24"/>
                <w:szCs w:val="24"/>
                <w14:ligatures w14:val="standardContextual"/>
              </w:rPr>
              <w:tab/>
            </w:r>
            <w:r w:rsidRPr="0075307C">
              <w:rPr>
                <w:rStyle w:val="Hyperlink"/>
                <w:noProof/>
              </w:rPr>
              <w:t>Requirements for Tenant Ownership Projects.</w:t>
            </w:r>
            <w:r>
              <w:rPr>
                <w:noProof/>
                <w:webHidden/>
              </w:rPr>
              <w:tab/>
            </w:r>
            <w:r>
              <w:rPr>
                <w:noProof/>
                <w:webHidden/>
              </w:rPr>
              <w:fldChar w:fldCharType="begin"/>
            </w:r>
            <w:r>
              <w:rPr>
                <w:noProof/>
                <w:webHidden/>
              </w:rPr>
              <w:instrText xml:space="preserve"> PAGEREF _Toc214954697 \h </w:instrText>
            </w:r>
            <w:r>
              <w:rPr>
                <w:noProof/>
                <w:webHidden/>
              </w:rPr>
            </w:r>
            <w:r>
              <w:rPr>
                <w:noProof/>
                <w:webHidden/>
              </w:rPr>
              <w:fldChar w:fldCharType="separate"/>
            </w:r>
            <w:r>
              <w:rPr>
                <w:noProof/>
                <w:webHidden/>
              </w:rPr>
              <w:t>17</w:t>
            </w:r>
            <w:r>
              <w:rPr>
                <w:noProof/>
                <w:webHidden/>
              </w:rPr>
              <w:fldChar w:fldCharType="end"/>
            </w:r>
          </w:hyperlink>
        </w:p>
        <w:p w14:paraId="073917ED" w14:textId="392B1AD6"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0" w:history="1">
            <w:r w:rsidRPr="0075307C">
              <w:rPr>
                <w:rStyle w:val="Hyperlink"/>
                <w:noProof/>
              </w:rPr>
              <w:t>4.9</w:t>
            </w:r>
            <w:r>
              <w:rPr>
                <w:rFonts w:eastAsiaTheme="minorEastAsia"/>
                <w:noProof/>
                <w:kern w:val="2"/>
                <w:sz w:val="24"/>
                <w:szCs w:val="24"/>
                <w14:ligatures w14:val="standardContextual"/>
              </w:rPr>
              <w:tab/>
            </w:r>
            <w:r w:rsidRPr="0075307C">
              <w:rPr>
                <w:rStyle w:val="Hyperlink"/>
                <w:noProof/>
              </w:rPr>
              <w:t>All Categories – Scattered Site Project</w:t>
            </w:r>
            <w:r>
              <w:rPr>
                <w:noProof/>
                <w:webHidden/>
              </w:rPr>
              <w:tab/>
            </w:r>
            <w:r>
              <w:rPr>
                <w:noProof/>
                <w:webHidden/>
              </w:rPr>
              <w:fldChar w:fldCharType="begin"/>
            </w:r>
            <w:r>
              <w:rPr>
                <w:noProof/>
                <w:webHidden/>
              </w:rPr>
              <w:instrText xml:space="preserve"> PAGEREF _Toc214954700 \h </w:instrText>
            </w:r>
            <w:r>
              <w:rPr>
                <w:noProof/>
                <w:webHidden/>
              </w:rPr>
            </w:r>
            <w:r>
              <w:rPr>
                <w:noProof/>
                <w:webHidden/>
              </w:rPr>
              <w:fldChar w:fldCharType="separate"/>
            </w:r>
            <w:r>
              <w:rPr>
                <w:noProof/>
                <w:webHidden/>
              </w:rPr>
              <w:t>17</w:t>
            </w:r>
            <w:r>
              <w:rPr>
                <w:noProof/>
                <w:webHidden/>
              </w:rPr>
              <w:fldChar w:fldCharType="end"/>
            </w:r>
          </w:hyperlink>
        </w:p>
        <w:p w14:paraId="34578B3B" w14:textId="60B31825"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1" w:history="1">
            <w:r w:rsidRPr="0075307C">
              <w:rPr>
                <w:rStyle w:val="Hyperlink"/>
                <w:noProof/>
              </w:rPr>
              <w:t>4.10</w:t>
            </w:r>
            <w:r>
              <w:rPr>
                <w:rFonts w:eastAsiaTheme="minorEastAsia"/>
                <w:noProof/>
                <w:kern w:val="2"/>
                <w:sz w:val="24"/>
                <w:szCs w:val="24"/>
                <w14:ligatures w14:val="standardContextual"/>
              </w:rPr>
              <w:tab/>
            </w:r>
            <w:r w:rsidRPr="0075307C">
              <w:rPr>
                <w:rStyle w:val="Hyperlink"/>
                <w:noProof/>
              </w:rPr>
              <w:t>Acquisition/Rehabilitation Projects.</w:t>
            </w:r>
            <w:r>
              <w:rPr>
                <w:noProof/>
                <w:webHidden/>
              </w:rPr>
              <w:tab/>
            </w:r>
            <w:r>
              <w:rPr>
                <w:noProof/>
                <w:webHidden/>
              </w:rPr>
              <w:fldChar w:fldCharType="begin"/>
            </w:r>
            <w:r>
              <w:rPr>
                <w:noProof/>
                <w:webHidden/>
              </w:rPr>
              <w:instrText xml:space="preserve"> PAGEREF _Toc214954701 \h </w:instrText>
            </w:r>
            <w:r>
              <w:rPr>
                <w:noProof/>
                <w:webHidden/>
              </w:rPr>
            </w:r>
            <w:r>
              <w:rPr>
                <w:noProof/>
                <w:webHidden/>
              </w:rPr>
              <w:fldChar w:fldCharType="separate"/>
            </w:r>
            <w:r>
              <w:rPr>
                <w:noProof/>
                <w:webHidden/>
              </w:rPr>
              <w:t>18</w:t>
            </w:r>
            <w:r>
              <w:rPr>
                <w:noProof/>
                <w:webHidden/>
              </w:rPr>
              <w:fldChar w:fldCharType="end"/>
            </w:r>
          </w:hyperlink>
        </w:p>
        <w:p w14:paraId="1D852FC0" w14:textId="3123E6C4"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2" w:history="1">
            <w:r w:rsidRPr="0075307C">
              <w:rPr>
                <w:rStyle w:val="Hyperlink"/>
                <w:noProof/>
              </w:rPr>
              <w:t>4.12</w:t>
            </w:r>
            <w:r>
              <w:rPr>
                <w:rFonts w:eastAsiaTheme="minorEastAsia"/>
                <w:noProof/>
                <w:kern w:val="2"/>
                <w:sz w:val="24"/>
                <w:szCs w:val="24"/>
                <w14:ligatures w14:val="standardContextual"/>
              </w:rPr>
              <w:tab/>
            </w:r>
            <w:r w:rsidRPr="0075307C">
              <w:rPr>
                <w:rStyle w:val="Hyperlink"/>
                <w:noProof/>
              </w:rPr>
              <w:t>New construction projects utilizing alternative materials/methods</w:t>
            </w:r>
            <w:r>
              <w:rPr>
                <w:noProof/>
                <w:webHidden/>
              </w:rPr>
              <w:tab/>
            </w:r>
            <w:r>
              <w:rPr>
                <w:noProof/>
                <w:webHidden/>
              </w:rPr>
              <w:fldChar w:fldCharType="begin"/>
            </w:r>
            <w:r>
              <w:rPr>
                <w:noProof/>
                <w:webHidden/>
              </w:rPr>
              <w:instrText xml:space="preserve"> PAGEREF _Toc214954702 \h </w:instrText>
            </w:r>
            <w:r>
              <w:rPr>
                <w:noProof/>
                <w:webHidden/>
              </w:rPr>
            </w:r>
            <w:r>
              <w:rPr>
                <w:noProof/>
                <w:webHidden/>
              </w:rPr>
              <w:fldChar w:fldCharType="separate"/>
            </w:r>
            <w:r>
              <w:rPr>
                <w:noProof/>
                <w:webHidden/>
              </w:rPr>
              <w:t>19</w:t>
            </w:r>
            <w:r>
              <w:rPr>
                <w:noProof/>
                <w:webHidden/>
              </w:rPr>
              <w:fldChar w:fldCharType="end"/>
            </w:r>
          </w:hyperlink>
        </w:p>
        <w:p w14:paraId="1985A002" w14:textId="39AFDC42"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3" w:history="1">
            <w:r w:rsidRPr="0075307C">
              <w:rPr>
                <w:rStyle w:val="Hyperlink"/>
                <w:noProof/>
              </w:rPr>
              <w:t>4.13</w:t>
            </w:r>
            <w:r>
              <w:rPr>
                <w:rFonts w:eastAsiaTheme="minorEastAsia"/>
                <w:noProof/>
                <w:kern w:val="2"/>
                <w:sz w:val="24"/>
                <w:szCs w:val="24"/>
                <w14:ligatures w14:val="standardContextual"/>
              </w:rPr>
              <w:tab/>
            </w:r>
            <w:r w:rsidRPr="0075307C">
              <w:rPr>
                <w:rStyle w:val="Hyperlink"/>
                <w:noProof/>
              </w:rPr>
              <w:t>Housing for Tribal Governments.</w:t>
            </w:r>
            <w:r>
              <w:rPr>
                <w:noProof/>
                <w:webHidden/>
              </w:rPr>
              <w:tab/>
            </w:r>
            <w:r>
              <w:rPr>
                <w:noProof/>
                <w:webHidden/>
              </w:rPr>
              <w:fldChar w:fldCharType="begin"/>
            </w:r>
            <w:r>
              <w:rPr>
                <w:noProof/>
                <w:webHidden/>
              </w:rPr>
              <w:instrText xml:space="preserve"> PAGEREF _Toc214954703 \h </w:instrText>
            </w:r>
            <w:r>
              <w:rPr>
                <w:noProof/>
                <w:webHidden/>
              </w:rPr>
            </w:r>
            <w:r>
              <w:rPr>
                <w:noProof/>
                <w:webHidden/>
              </w:rPr>
              <w:fldChar w:fldCharType="separate"/>
            </w:r>
            <w:r>
              <w:rPr>
                <w:noProof/>
                <w:webHidden/>
              </w:rPr>
              <w:t>19</w:t>
            </w:r>
            <w:r>
              <w:rPr>
                <w:noProof/>
                <w:webHidden/>
              </w:rPr>
              <w:fldChar w:fldCharType="end"/>
            </w:r>
          </w:hyperlink>
        </w:p>
        <w:p w14:paraId="36583C9A" w14:textId="5983CF90"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04" w:history="1">
            <w:r w:rsidRPr="0075307C">
              <w:rPr>
                <w:rStyle w:val="Hyperlink"/>
                <w:noProof/>
              </w:rPr>
              <w:t>SECTION 5 ENERGY REQUIREMENTS</w:t>
            </w:r>
            <w:r>
              <w:rPr>
                <w:noProof/>
                <w:webHidden/>
              </w:rPr>
              <w:tab/>
            </w:r>
            <w:r>
              <w:rPr>
                <w:noProof/>
                <w:webHidden/>
              </w:rPr>
              <w:fldChar w:fldCharType="begin"/>
            </w:r>
            <w:r>
              <w:rPr>
                <w:noProof/>
                <w:webHidden/>
              </w:rPr>
              <w:instrText xml:space="preserve"> PAGEREF _Toc214954704 \h </w:instrText>
            </w:r>
            <w:r>
              <w:rPr>
                <w:noProof/>
                <w:webHidden/>
              </w:rPr>
            </w:r>
            <w:r>
              <w:rPr>
                <w:noProof/>
                <w:webHidden/>
              </w:rPr>
              <w:fldChar w:fldCharType="separate"/>
            </w:r>
            <w:r>
              <w:rPr>
                <w:noProof/>
                <w:webHidden/>
              </w:rPr>
              <w:t>19</w:t>
            </w:r>
            <w:r>
              <w:rPr>
                <w:noProof/>
                <w:webHidden/>
              </w:rPr>
              <w:fldChar w:fldCharType="end"/>
            </w:r>
          </w:hyperlink>
        </w:p>
        <w:p w14:paraId="7219AB8C" w14:textId="2A02AD6D"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05" w:history="1">
            <w:r w:rsidRPr="0075307C">
              <w:rPr>
                <w:rStyle w:val="Hyperlink"/>
                <w:noProof/>
              </w:rPr>
              <w:t>SECTION 6 PRE-SCORING THRESHOLD REQUIREMENTS</w:t>
            </w:r>
            <w:r>
              <w:rPr>
                <w:noProof/>
                <w:webHidden/>
              </w:rPr>
              <w:tab/>
            </w:r>
            <w:r>
              <w:rPr>
                <w:noProof/>
                <w:webHidden/>
              </w:rPr>
              <w:fldChar w:fldCharType="begin"/>
            </w:r>
            <w:r>
              <w:rPr>
                <w:noProof/>
                <w:webHidden/>
              </w:rPr>
              <w:instrText xml:space="preserve"> PAGEREF _Toc214954705 \h </w:instrText>
            </w:r>
            <w:r>
              <w:rPr>
                <w:noProof/>
                <w:webHidden/>
              </w:rPr>
            </w:r>
            <w:r>
              <w:rPr>
                <w:noProof/>
                <w:webHidden/>
              </w:rPr>
              <w:fldChar w:fldCharType="separate"/>
            </w:r>
            <w:r>
              <w:rPr>
                <w:noProof/>
                <w:webHidden/>
              </w:rPr>
              <w:t>19</w:t>
            </w:r>
            <w:r>
              <w:rPr>
                <w:noProof/>
                <w:webHidden/>
              </w:rPr>
              <w:fldChar w:fldCharType="end"/>
            </w:r>
          </w:hyperlink>
        </w:p>
        <w:p w14:paraId="5DD6FE43" w14:textId="7E6A355A"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6" w:history="1">
            <w:r w:rsidRPr="0075307C">
              <w:rPr>
                <w:rStyle w:val="Hyperlink"/>
                <w:noProof/>
              </w:rPr>
              <w:t>6.1</w:t>
            </w:r>
            <w:r>
              <w:rPr>
                <w:rFonts w:eastAsiaTheme="minorEastAsia"/>
                <w:noProof/>
                <w:kern w:val="2"/>
                <w:sz w:val="24"/>
                <w:szCs w:val="24"/>
                <w14:ligatures w14:val="standardContextual"/>
              </w:rPr>
              <w:tab/>
            </w:r>
            <w:r w:rsidRPr="0075307C">
              <w:rPr>
                <w:rStyle w:val="Hyperlink"/>
                <w:noProof/>
              </w:rPr>
              <w:t>Market Study.</w:t>
            </w:r>
            <w:r>
              <w:rPr>
                <w:noProof/>
                <w:webHidden/>
              </w:rPr>
              <w:tab/>
            </w:r>
            <w:r>
              <w:rPr>
                <w:noProof/>
                <w:webHidden/>
              </w:rPr>
              <w:fldChar w:fldCharType="begin"/>
            </w:r>
            <w:r>
              <w:rPr>
                <w:noProof/>
                <w:webHidden/>
              </w:rPr>
              <w:instrText xml:space="preserve"> PAGEREF _Toc214954706 \h </w:instrText>
            </w:r>
            <w:r>
              <w:rPr>
                <w:noProof/>
                <w:webHidden/>
              </w:rPr>
            </w:r>
            <w:r>
              <w:rPr>
                <w:noProof/>
                <w:webHidden/>
              </w:rPr>
              <w:fldChar w:fldCharType="separate"/>
            </w:r>
            <w:r>
              <w:rPr>
                <w:noProof/>
                <w:webHidden/>
              </w:rPr>
              <w:t>20</w:t>
            </w:r>
            <w:r>
              <w:rPr>
                <w:noProof/>
                <w:webHidden/>
              </w:rPr>
              <w:fldChar w:fldCharType="end"/>
            </w:r>
          </w:hyperlink>
        </w:p>
        <w:p w14:paraId="1BE53977" w14:textId="2ACDFA3C"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7" w:history="1">
            <w:r w:rsidRPr="0075307C">
              <w:rPr>
                <w:rStyle w:val="Hyperlink"/>
                <w:noProof/>
              </w:rPr>
              <w:t>6.2</w:t>
            </w:r>
            <w:r>
              <w:rPr>
                <w:rFonts w:eastAsiaTheme="minorEastAsia"/>
                <w:noProof/>
                <w:kern w:val="2"/>
                <w:sz w:val="24"/>
                <w:szCs w:val="24"/>
                <w14:ligatures w14:val="standardContextual"/>
              </w:rPr>
              <w:tab/>
            </w:r>
            <w:r w:rsidRPr="0075307C">
              <w:rPr>
                <w:rStyle w:val="Hyperlink"/>
                <w:noProof/>
              </w:rPr>
              <w:t>Project Compliance and Affordability Period.</w:t>
            </w:r>
            <w:r>
              <w:rPr>
                <w:noProof/>
                <w:webHidden/>
              </w:rPr>
              <w:tab/>
            </w:r>
            <w:r>
              <w:rPr>
                <w:noProof/>
                <w:webHidden/>
              </w:rPr>
              <w:fldChar w:fldCharType="begin"/>
            </w:r>
            <w:r>
              <w:rPr>
                <w:noProof/>
                <w:webHidden/>
              </w:rPr>
              <w:instrText xml:space="preserve"> PAGEREF _Toc214954707 \h </w:instrText>
            </w:r>
            <w:r>
              <w:rPr>
                <w:noProof/>
                <w:webHidden/>
              </w:rPr>
            </w:r>
            <w:r>
              <w:rPr>
                <w:noProof/>
                <w:webHidden/>
              </w:rPr>
              <w:fldChar w:fldCharType="separate"/>
            </w:r>
            <w:r>
              <w:rPr>
                <w:noProof/>
                <w:webHidden/>
              </w:rPr>
              <w:t>20</w:t>
            </w:r>
            <w:r>
              <w:rPr>
                <w:noProof/>
                <w:webHidden/>
              </w:rPr>
              <w:fldChar w:fldCharType="end"/>
            </w:r>
          </w:hyperlink>
        </w:p>
        <w:p w14:paraId="43DA5E00" w14:textId="314404A1"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08" w:history="1">
            <w:r w:rsidRPr="0075307C">
              <w:rPr>
                <w:rStyle w:val="Hyperlink"/>
                <w:noProof/>
              </w:rPr>
              <w:t>6.2.1</w:t>
            </w:r>
            <w:r>
              <w:rPr>
                <w:rFonts w:eastAsiaTheme="minorEastAsia"/>
                <w:noProof/>
                <w:kern w:val="2"/>
                <w:sz w:val="24"/>
                <w:szCs w:val="24"/>
                <w14:ligatures w14:val="standardContextual"/>
              </w:rPr>
              <w:tab/>
            </w:r>
            <w:r w:rsidRPr="0075307C">
              <w:rPr>
                <w:rStyle w:val="Hyperlink"/>
                <w:noProof/>
              </w:rPr>
              <w:t>General Public Use Requirements.</w:t>
            </w:r>
            <w:r>
              <w:rPr>
                <w:noProof/>
                <w:webHidden/>
              </w:rPr>
              <w:tab/>
            </w:r>
            <w:r>
              <w:rPr>
                <w:noProof/>
                <w:webHidden/>
              </w:rPr>
              <w:fldChar w:fldCharType="begin"/>
            </w:r>
            <w:r>
              <w:rPr>
                <w:noProof/>
                <w:webHidden/>
              </w:rPr>
              <w:instrText xml:space="preserve"> PAGEREF _Toc214954708 \h </w:instrText>
            </w:r>
            <w:r>
              <w:rPr>
                <w:noProof/>
                <w:webHidden/>
              </w:rPr>
            </w:r>
            <w:r>
              <w:rPr>
                <w:noProof/>
                <w:webHidden/>
              </w:rPr>
              <w:fldChar w:fldCharType="separate"/>
            </w:r>
            <w:r>
              <w:rPr>
                <w:noProof/>
                <w:webHidden/>
              </w:rPr>
              <w:t>20</w:t>
            </w:r>
            <w:r>
              <w:rPr>
                <w:noProof/>
                <w:webHidden/>
              </w:rPr>
              <w:fldChar w:fldCharType="end"/>
            </w:r>
          </w:hyperlink>
        </w:p>
        <w:p w14:paraId="2B5502B0" w14:textId="048152AD"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09" w:history="1">
            <w:r w:rsidRPr="0075307C">
              <w:rPr>
                <w:rStyle w:val="Hyperlink"/>
                <w:noProof/>
              </w:rPr>
              <w:t>6.2.2</w:t>
            </w:r>
            <w:r>
              <w:rPr>
                <w:rFonts w:eastAsiaTheme="minorEastAsia"/>
                <w:noProof/>
                <w:kern w:val="2"/>
                <w:sz w:val="24"/>
                <w:szCs w:val="24"/>
                <w14:ligatures w14:val="standardContextual"/>
              </w:rPr>
              <w:tab/>
            </w:r>
            <w:r w:rsidRPr="0075307C">
              <w:rPr>
                <w:rStyle w:val="Hyperlink"/>
                <w:noProof/>
              </w:rPr>
              <w:t>Fair Housing Accessibility.</w:t>
            </w:r>
            <w:r>
              <w:rPr>
                <w:noProof/>
                <w:webHidden/>
              </w:rPr>
              <w:tab/>
            </w:r>
            <w:r>
              <w:rPr>
                <w:noProof/>
                <w:webHidden/>
              </w:rPr>
              <w:fldChar w:fldCharType="begin"/>
            </w:r>
            <w:r>
              <w:rPr>
                <w:noProof/>
                <w:webHidden/>
              </w:rPr>
              <w:instrText xml:space="preserve"> PAGEREF _Toc214954709 \h </w:instrText>
            </w:r>
            <w:r>
              <w:rPr>
                <w:noProof/>
                <w:webHidden/>
              </w:rPr>
            </w:r>
            <w:r>
              <w:rPr>
                <w:noProof/>
                <w:webHidden/>
              </w:rPr>
              <w:fldChar w:fldCharType="separate"/>
            </w:r>
            <w:r>
              <w:rPr>
                <w:noProof/>
                <w:webHidden/>
              </w:rPr>
              <w:t>20</w:t>
            </w:r>
            <w:r>
              <w:rPr>
                <w:noProof/>
                <w:webHidden/>
              </w:rPr>
              <w:fldChar w:fldCharType="end"/>
            </w:r>
          </w:hyperlink>
        </w:p>
        <w:p w14:paraId="7754E7DC" w14:textId="5E3AFB70"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0" w:history="1">
            <w:r w:rsidRPr="0075307C">
              <w:rPr>
                <w:rStyle w:val="Hyperlink"/>
                <w:noProof/>
              </w:rPr>
              <w:t>6.3</w:t>
            </w:r>
            <w:r>
              <w:rPr>
                <w:rFonts w:eastAsiaTheme="minorEastAsia"/>
                <w:noProof/>
                <w:kern w:val="2"/>
                <w:sz w:val="24"/>
                <w:szCs w:val="24"/>
                <w14:ligatures w14:val="standardContextual"/>
              </w:rPr>
              <w:tab/>
            </w:r>
            <w:r w:rsidRPr="0075307C">
              <w:rPr>
                <w:rStyle w:val="Hyperlink"/>
                <w:noProof/>
              </w:rPr>
              <w:t>Project Income/Rent Restrictions.</w:t>
            </w:r>
            <w:r>
              <w:rPr>
                <w:noProof/>
                <w:webHidden/>
              </w:rPr>
              <w:tab/>
            </w:r>
            <w:r>
              <w:rPr>
                <w:noProof/>
                <w:webHidden/>
              </w:rPr>
              <w:fldChar w:fldCharType="begin"/>
            </w:r>
            <w:r>
              <w:rPr>
                <w:noProof/>
                <w:webHidden/>
              </w:rPr>
              <w:instrText xml:space="preserve"> PAGEREF _Toc214954710 \h </w:instrText>
            </w:r>
            <w:r>
              <w:rPr>
                <w:noProof/>
                <w:webHidden/>
              </w:rPr>
            </w:r>
            <w:r>
              <w:rPr>
                <w:noProof/>
                <w:webHidden/>
              </w:rPr>
              <w:fldChar w:fldCharType="separate"/>
            </w:r>
            <w:r>
              <w:rPr>
                <w:noProof/>
                <w:webHidden/>
              </w:rPr>
              <w:t>20</w:t>
            </w:r>
            <w:r>
              <w:rPr>
                <w:noProof/>
                <w:webHidden/>
              </w:rPr>
              <w:fldChar w:fldCharType="end"/>
            </w:r>
          </w:hyperlink>
        </w:p>
        <w:p w14:paraId="0F4FDF88" w14:textId="6061B2BA"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1" w:history="1">
            <w:r w:rsidRPr="0075307C">
              <w:rPr>
                <w:rStyle w:val="Hyperlink"/>
                <w:noProof/>
              </w:rPr>
              <w:t>6.4</w:t>
            </w:r>
            <w:r>
              <w:rPr>
                <w:rFonts w:eastAsiaTheme="minorEastAsia"/>
                <w:noProof/>
                <w:kern w:val="2"/>
                <w:sz w:val="24"/>
                <w:szCs w:val="24"/>
                <w14:ligatures w14:val="standardContextual"/>
              </w:rPr>
              <w:tab/>
            </w:r>
            <w:r w:rsidRPr="0075307C">
              <w:rPr>
                <w:rStyle w:val="Hyperlink"/>
                <w:noProof/>
              </w:rPr>
              <w:t>Maximum Costs for 9% LIHTC Projects</w:t>
            </w:r>
            <w:r>
              <w:rPr>
                <w:noProof/>
                <w:webHidden/>
              </w:rPr>
              <w:tab/>
            </w:r>
            <w:r>
              <w:rPr>
                <w:noProof/>
                <w:webHidden/>
              </w:rPr>
              <w:fldChar w:fldCharType="begin"/>
            </w:r>
            <w:r>
              <w:rPr>
                <w:noProof/>
                <w:webHidden/>
              </w:rPr>
              <w:instrText xml:space="preserve"> PAGEREF _Toc214954711 \h </w:instrText>
            </w:r>
            <w:r>
              <w:rPr>
                <w:noProof/>
                <w:webHidden/>
              </w:rPr>
            </w:r>
            <w:r>
              <w:rPr>
                <w:noProof/>
                <w:webHidden/>
              </w:rPr>
              <w:fldChar w:fldCharType="separate"/>
            </w:r>
            <w:r>
              <w:rPr>
                <w:noProof/>
                <w:webHidden/>
              </w:rPr>
              <w:t>20</w:t>
            </w:r>
            <w:r>
              <w:rPr>
                <w:noProof/>
                <w:webHidden/>
              </w:rPr>
              <w:fldChar w:fldCharType="end"/>
            </w:r>
          </w:hyperlink>
        </w:p>
        <w:p w14:paraId="063F1A95" w14:textId="31D0A194"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2" w:history="1">
            <w:r w:rsidRPr="0075307C">
              <w:rPr>
                <w:rStyle w:val="Hyperlink"/>
                <w:noProof/>
              </w:rPr>
              <w:t>6.5</w:t>
            </w:r>
            <w:r>
              <w:rPr>
                <w:rFonts w:eastAsiaTheme="minorEastAsia"/>
                <w:noProof/>
                <w:kern w:val="2"/>
                <w:sz w:val="24"/>
                <w:szCs w:val="24"/>
                <w14:ligatures w14:val="standardContextual"/>
              </w:rPr>
              <w:tab/>
            </w:r>
            <w:r w:rsidRPr="0075307C">
              <w:rPr>
                <w:rStyle w:val="Hyperlink"/>
                <w:noProof/>
              </w:rPr>
              <w:t>Project Reserves for Replacement Requirements</w:t>
            </w:r>
            <w:r>
              <w:rPr>
                <w:noProof/>
                <w:webHidden/>
              </w:rPr>
              <w:tab/>
            </w:r>
            <w:r>
              <w:rPr>
                <w:noProof/>
                <w:webHidden/>
              </w:rPr>
              <w:fldChar w:fldCharType="begin"/>
            </w:r>
            <w:r>
              <w:rPr>
                <w:noProof/>
                <w:webHidden/>
              </w:rPr>
              <w:instrText xml:space="preserve"> PAGEREF _Toc214954712 \h </w:instrText>
            </w:r>
            <w:r>
              <w:rPr>
                <w:noProof/>
                <w:webHidden/>
              </w:rPr>
            </w:r>
            <w:r>
              <w:rPr>
                <w:noProof/>
                <w:webHidden/>
              </w:rPr>
              <w:fldChar w:fldCharType="separate"/>
            </w:r>
            <w:r>
              <w:rPr>
                <w:noProof/>
                <w:webHidden/>
              </w:rPr>
              <w:t>21</w:t>
            </w:r>
            <w:r>
              <w:rPr>
                <w:noProof/>
                <w:webHidden/>
              </w:rPr>
              <w:fldChar w:fldCharType="end"/>
            </w:r>
          </w:hyperlink>
        </w:p>
        <w:p w14:paraId="3DEB861E" w14:textId="49682FC3"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3" w:history="1">
            <w:r w:rsidRPr="0075307C">
              <w:rPr>
                <w:rStyle w:val="Hyperlink"/>
                <w:noProof/>
              </w:rPr>
              <w:t>6.6</w:t>
            </w:r>
            <w:r>
              <w:rPr>
                <w:rFonts w:eastAsiaTheme="minorEastAsia"/>
                <w:noProof/>
                <w:kern w:val="2"/>
                <w:sz w:val="24"/>
                <w:szCs w:val="24"/>
                <w14:ligatures w14:val="standardContextual"/>
              </w:rPr>
              <w:tab/>
            </w:r>
            <w:r w:rsidRPr="0075307C">
              <w:rPr>
                <w:rStyle w:val="Hyperlink"/>
                <w:noProof/>
              </w:rPr>
              <w:t>Financial Feasibility Requirements for both 9% and 4% Unless Otherwise Indicated</w:t>
            </w:r>
            <w:r>
              <w:rPr>
                <w:noProof/>
                <w:webHidden/>
              </w:rPr>
              <w:tab/>
            </w:r>
            <w:r>
              <w:rPr>
                <w:noProof/>
                <w:webHidden/>
              </w:rPr>
              <w:fldChar w:fldCharType="begin"/>
            </w:r>
            <w:r>
              <w:rPr>
                <w:noProof/>
                <w:webHidden/>
              </w:rPr>
              <w:instrText xml:space="preserve"> PAGEREF _Toc214954713 \h </w:instrText>
            </w:r>
            <w:r>
              <w:rPr>
                <w:noProof/>
                <w:webHidden/>
              </w:rPr>
            </w:r>
            <w:r>
              <w:rPr>
                <w:noProof/>
                <w:webHidden/>
              </w:rPr>
              <w:fldChar w:fldCharType="separate"/>
            </w:r>
            <w:r>
              <w:rPr>
                <w:noProof/>
                <w:webHidden/>
              </w:rPr>
              <w:t>21</w:t>
            </w:r>
            <w:r>
              <w:rPr>
                <w:noProof/>
                <w:webHidden/>
              </w:rPr>
              <w:fldChar w:fldCharType="end"/>
            </w:r>
          </w:hyperlink>
        </w:p>
        <w:p w14:paraId="0F850B63" w14:textId="25B10A79"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4" w:history="1">
            <w:r w:rsidRPr="0075307C">
              <w:rPr>
                <w:rStyle w:val="Hyperlink"/>
                <w:noProof/>
              </w:rPr>
              <w:t>6.7</w:t>
            </w:r>
            <w:r>
              <w:rPr>
                <w:rFonts w:eastAsiaTheme="minorEastAsia"/>
                <w:noProof/>
                <w:kern w:val="2"/>
                <w:sz w:val="24"/>
                <w:szCs w:val="24"/>
                <w14:ligatures w14:val="standardContextual"/>
              </w:rPr>
              <w:tab/>
            </w:r>
            <w:r w:rsidRPr="0075307C">
              <w:rPr>
                <w:rStyle w:val="Hyperlink"/>
                <w:noProof/>
              </w:rPr>
              <w:t>Authorization and Due Formation</w:t>
            </w:r>
            <w:r>
              <w:rPr>
                <w:noProof/>
                <w:webHidden/>
              </w:rPr>
              <w:tab/>
            </w:r>
            <w:r>
              <w:rPr>
                <w:noProof/>
                <w:webHidden/>
              </w:rPr>
              <w:fldChar w:fldCharType="begin"/>
            </w:r>
            <w:r>
              <w:rPr>
                <w:noProof/>
                <w:webHidden/>
              </w:rPr>
              <w:instrText xml:space="preserve"> PAGEREF _Toc214954714 \h </w:instrText>
            </w:r>
            <w:r>
              <w:rPr>
                <w:noProof/>
                <w:webHidden/>
              </w:rPr>
            </w:r>
            <w:r>
              <w:rPr>
                <w:noProof/>
                <w:webHidden/>
              </w:rPr>
              <w:fldChar w:fldCharType="separate"/>
            </w:r>
            <w:r>
              <w:rPr>
                <w:noProof/>
                <w:webHidden/>
              </w:rPr>
              <w:t>22</w:t>
            </w:r>
            <w:r>
              <w:rPr>
                <w:noProof/>
                <w:webHidden/>
              </w:rPr>
              <w:fldChar w:fldCharType="end"/>
            </w:r>
          </w:hyperlink>
        </w:p>
        <w:p w14:paraId="7E128A4F" w14:textId="54B9D2D3"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5" w:history="1">
            <w:r w:rsidRPr="0075307C">
              <w:rPr>
                <w:rStyle w:val="Hyperlink"/>
                <w:noProof/>
              </w:rPr>
              <w:t>6.8</w:t>
            </w:r>
            <w:r>
              <w:rPr>
                <w:rFonts w:eastAsiaTheme="minorEastAsia"/>
                <w:noProof/>
                <w:kern w:val="2"/>
                <w:sz w:val="24"/>
                <w:szCs w:val="24"/>
                <w14:ligatures w14:val="standardContextual"/>
              </w:rPr>
              <w:tab/>
            </w:r>
            <w:r w:rsidRPr="0075307C">
              <w:rPr>
                <w:rStyle w:val="Hyperlink"/>
                <w:noProof/>
              </w:rPr>
              <w:t>Project Site Control Documents</w:t>
            </w:r>
            <w:r>
              <w:rPr>
                <w:noProof/>
                <w:webHidden/>
              </w:rPr>
              <w:tab/>
            </w:r>
            <w:r>
              <w:rPr>
                <w:noProof/>
                <w:webHidden/>
              </w:rPr>
              <w:fldChar w:fldCharType="begin"/>
            </w:r>
            <w:r>
              <w:rPr>
                <w:noProof/>
                <w:webHidden/>
              </w:rPr>
              <w:instrText xml:space="preserve"> PAGEREF _Toc214954715 \h </w:instrText>
            </w:r>
            <w:r>
              <w:rPr>
                <w:noProof/>
                <w:webHidden/>
              </w:rPr>
            </w:r>
            <w:r>
              <w:rPr>
                <w:noProof/>
                <w:webHidden/>
              </w:rPr>
              <w:fldChar w:fldCharType="separate"/>
            </w:r>
            <w:r>
              <w:rPr>
                <w:noProof/>
                <w:webHidden/>
              </w:rPr>
              <w:t>23</w:t>
            </w:r>
            <w:r>
              <w:rPr>
                <w:noProof/>
                <w:webHidden/>
              </w:rPr>
              <w:fldChar w:fldCharType="end"/>
            </w:r>
          </w:hyperlink>
        </w:p>
        <w:p w14:paraId="2851057E" w14:textId="32E5EAE3"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6" w:history="1">
            <w:r w:rsidRPr="0075307C">
              <w:rPr>
                <w:rStyle w:val="Hyperlink"/>
                <w:noProof/>
              </w:rPr>
              <w:t>6.10</w:t>
            </w:r>
            <w:r>
              <w:rPr>
                <w:rFonts w:eastAsiaTheme="minorEastAsia"/>
                <w:noProof/>
                <w:kern w:val="2"/>
                <w:sz w:val="24"/>
                <w:szCs w:val="24"/>
                <w14:ligatures w14:val="standardContextual"/>
              </w:rPr>
              <w:tab/>
            </w:r>
            <w:r w:rsidRPr="0075307C">
              <w:rPr>
                <w:rStyle w:val="Hyperlink"/>
                <w:noProof/>
              </w:rPr>
              <w:t>Zoning and Phase I Environmental Study for Project</w:t>
            </w:r>
            <w:r>
              <w:rPr>
                <w:noProof/>
                <w:webHidden/>
              </w:rPr>
              <w:tab/>
            </w:r>
            <w:r>
              <w:rPr>
                <w:noProof/>
                <w:webHidden/>
              </w:rPr>
              <w:fldChar w:fldCharType="begin"/>
            </w:r>
            <w:r>
              <w:rPr>
                <w:noProof/>
                <w:webHidden/>
              </w:rPr>
              <w:instrText xml:space="preserve"> PAGEREF _Toc214954716 \h </w:instrText>
            </w:r>
            <w:r>
              <w:rPr>
                <w:noProof/>
                <w:webHidden/>
              </w:rPr>
            </w:r>
            <w:r>
              <w:rPr>
                <w:noProof/>
                <w:webHidden/>
              </w:rPr>
              <w:fldChar w:fldCharType="separate"/>
            </w:r>
            <w:r>
              <w:rPr>
                <w:noProof/>
                <w:webHidden/>
              </w:rPr>
              <w:t>23</w:t>
            </w:r>
            <w:r>
              <w:rPr>
                <w:noProof/>
                <w:webHidden/>
              </w:rPr>
              <w:fldChar w:fldCharType="end"/>
            </w:r>
          </w:hyperlink>
        </w:p>
        <w:p w14:paraId="474C71F0" w14:textId="195A734F"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7" w:history="1">
            <w:r w:rsidRPr="0075307C">
              <w:rPr>
                <w:rStyle w:val="Hyperlink"/>
                <w:noProof/>
              </w:rPr>
              <w:t>6.11</w:t>
            </w:r>
            <w:r>
              <w:rPr>
                <w:rFonts w:eastAsiaTheme="minorEastAsia"/>
                <w:noProof/>
                <w:kern w:val="2"/>
                <w:sz w:val="24"/>
                <w:szCs w:val="24"/>
                <w14:ligatures w14:val="standardContextual"/>
              </w:rPr>
              <w:tab/>
            </w:r>
            <w:r w:rsidRPr="0075307C">
              <w:rPr>
                <w:rStyle w:val="Hyperlink"/>
                <w:noProof/>
              </w:rPr>
              <w:t>Experience, Compliance and Financial Background</w:t>
            </w:r>
            <w:r>
              <w:rPr>
                <w:noProof/>
                <w:webHidden/>
              </w:rPr>
              <w:tab/>
            </w:r>
            <w:r>
              <w:rPr>
                <w:noProof/>
                <w:webHidden/>
              </w:rPr>
              <w:fldChar w:fldCharType="begin"/>
            </w:r>
            <w:r>
              <w:rPr>
                <w:noProof/>
                <w:webHidden/>
              </w:rPr>
              <w:instrText xml:space="preserve"> PAGEREF _Toc214954717 \h </w:instrText>
            </w:r>
            <w:r>
              <w:rPr>
                <w:noProof/>
                <w:webHidden/>
              </w:rPr>
            </w:r>
            <w:r>
              <w:rPr>
                <w:noProof/>
                <w:webHidden/>
              </w:rPr>
              <w:fldChar w:fldCharType="separate"/>
            </w:r>
            <w:r>
              <w:rPr>
                <w:noProof/>
                <w:webHidden/>
              </w:rPr>
              <w:t>24</w:t>
            </w:r>
            <w:r>
              <w:rPr>
                <w:noProof/>
                <w:webHidden/>
              </w:rPr>
              <w:fldChar w:fldCharType="end"/>
            </w:r>
          </w:hyperlink>
        </w:p>
        <w:p w14:paraId="5ABBE2BF" w14:textId="242C651A"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18" w:history="1">
            <w:r w:rsidRPr="0075307C">
              <w:rPr>
                <w:rStyle w:val="Hyperlink"/>
                <w:noProof/>
              </w:rPr>
              <w:t>6.11.1</w:t>
            </w:r>
            <w:r>
              <w:rPr>
                <w:rFonts w:eastAsiaTheme="minorEastAsia"/>
                <w:noProof/>
                <w:kern w:val="2"/>
                <w:sz w:val="24"/>
                <w:szCs w:val="24"/>
                <w14:ligatures w14:val="standardContextual"/>
              </w:rPr>
              <w:tab/>
            </w:r>
            <w:r w:rsidRPr="0075307C">
              <w:rPr>
                <w:rStyle w:val="Hyperlink"/>
                <w:noProof/>
              </w:rPr>
              <w:t>Low-Income Housing Experience</w:t>
            </w:r>
            <w:r>
              <w:rPr>
                <w:noProof/>
                <w:webHidden/>
              </w:rPr>
              <w:tab/>
            </w:r>
            <w:r>
              <w:rPr>
                <w:noProof/>
                <w:webHidden/>
              </w:rPr>
              <w:fldChar w:fldCharType="begin"/>
            </w:r>
            <w:r>
              <w:rPr>
                <w:noProof/>
                <w:webHidden/>
              </w:rPr>
              <w:instrText xml:space="preserve"> PAGEREF _Toc214954718 \h </w:instrText>
            </w:r>
            <w:r>
              <w:rPr>
                <w:noProof/>
                <w:webHidden/>
              </w:rPr>
            </w:r>
            <w:r>
              <w:rPr>
                <w:noProof/>
                <w:webHidden/>
              </w:rPr>
              <w:fldChar w:fldCharType="separate"/>
            </w:r>
            <w:r>
              <w:rPr>
                <w:noProof/>
                <w:webHidden/>
              </w:rPr>
              <w:t>24</w:t>
            </w:r>
            <w:r>
              <w:rPr>
                <w:noProof/>
                <w:webHidden/>
              </w:rPr>
              <w:fldChar w:fldCharType="end"/>
            </w:r>
          </w:hyperlink>
        </w:p>
        <w:p w14:paraId="74F69C10" w14:textId="685F2495"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19" w:history="1">
            <w:r w:rsidRPr="0075307C">
              <w:rPr>
                <w:rStyle w:val="Hyperlink"/>
                <w:noProof/>
              </w:rPr>
              <w:t>6.11.2</w:t>
            </w:r>
            <w:r>
              <w:rPr>
                <w:rFonts w:eastAsiaTheme="minorEastAsia"/>
                <w:noProof/>
                <w:kern w:val="2"/>
                <w:sz w:val="24"/>
                <w:szCs w:val="24"/>
                <w14:ligatures w14:val="standardContextual"/>
              </w:rPr>
              <w:tab/>
            </w:r>
            <w:r w:rsidRPr="0075307C">
              <w:rPr>
                <w:rStyle w:val="Hyperlink"/>
                <w:noProof/>
              </w:rPr>
              <w:t>Compliance History</w:t>
            </w:r>
            <w:r>
              <w:rPr>
                <w:noProof/>
                <w:webHidden/>
              </w:rPr>
              <w:tab/>
            </w:r>
            <w:r>
              <w:rPr>
                <w:noProof/>
                <w:webHidden/>
              </w:rPr>
              <w:fldChar w:fldCharType="begin"/>
            </w:r>
            <w:r>
              <w:rPr>
                <w:noProof/>
                <w:webHidden/>
              </w:rPr>
              <w:instrText xml:space="preserve"> PAGEREF _Toc214954719 \h </w:instrText>
            </w:r>
            <w:r>
              <w:rPr>
                <w:noProof/>
                <w:webHidden/>
              </w:rPr>
            </w:r>
            <w:r>
              <w:rPr>
                <w:noProof/>
                <w:webHidden/>
              </w:rPr>
              <w:fldChar w:fldCharType="separate"/>
            </w:r>
            <w:r>
              <w:rPr>
                <w:noProof/>
                <w:webHidden/>
              </w:rPr>
              <w:t>24</w:t>
            </w:r>
            <w:r>
              <w:rPr>
                <w:noProof/>
                <w:webHidden/>
              </w:rPr>
              <w:fldChar w:fldCharType="end"/>
            </w:r>
          </w:hyperlink>
        </w:p>
        <w:p w14:paraId="33CE1A7C" w14:textId="0E038C7A"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0" w:history="1">
            <w:r w:rsidRPr="0075307C">
              <w:rPr>
                <w:rStyle w:val="Hyperlink"/>
                <w:noProof/>
              </w:rPr>
              <w:t>6.12</w:t>
            </w:r>
            <w:r>
              <w:rPr>
                <w:rFonts w:eastAsiaTheme="minorEastAsia"/>
                <w:noProof/>
                <w:kern w:val="2"/>
                <w:sz w:val="24"/>
                <w:szCs w:val="24"/>
                <w14:ligatures w14:val="standardContextual"/>
              </w:rPr>
              <w:tab/>
            </w:r>
            <w:r w:rsidRPr="0075307C">
              <w:rPr>
                <w:rStyle w:val="Hyperlink"/>
                <w:noProof/>
              </w:rPr>
              <w:t>Nevada-Based Companies and Products</w:t>
            </w:r>
            <w:r>
              <w:rPr>
                <w:noProof/>
                <w:webHidden/>
              </w:rPr>
              <w:tab/>
            </w:r>
            <w:r>
              <w:rPr>
                <w:noProof/>
                <w:webHidden/>
              </w:rPr>
              <w:fldChar w:fldCharType="begin"/>
            </w:r>
            <w:r>
              <w:rPr>
                <w:noProof/>
                <w:webHidden/>
              </w:rPr>
              <w:instrText xml:space="preserve"> PAGEREF _Toc214954720 \h </w:instrText>
            </w:r>
            <w:r>
              <w:rPr>
                <w:noProof/>
                <w:webHidden/>
              </w:rPr>
            </w:r>
            <w:r>
              <w:rPr>
                <w:noProof/>
                <w:webHidden/>
              </w:rPr>
              <w:fldChar w:fldCharType="separate"/>
            </w:r>
            <w:r>
              <w:rPr>
                <w:noProof/>
                <w:webHidden/>
              </w:rPr>
              <w:t>25</w:t>
            </w:r>
            <w:r>
              <w:rPr>
                <w:noProof/>
                <w:webHidden/>
              </w:rPr>
              <w:fldChar w:fldCharType="end"/>
            </w:r>
          </w:hyperlink>
        </w:p>
        <w:p w14:paraId="04DAC684" w14:textId="454A3E62"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1" w:history="1">
            <w:r w:rsidRPr="0075307C">
              <w:rPr>
                <w:rStyle w:val="Hyperlink"/>
                <w:noProof/>
              </w:rPr>
              <w:t>6.13</w:t>
            </w:r>
            <w:r>
              <w:rPr>
                <w:rFonts w:eastAsiaTheme="minorEastAsia"/>
                <w:noProof/>
                <w:kern w:val="2"/>
                <w:sz w:val="24"/>
                <w:szCs w:val="24"/>
                <w14:ligatures w14:val="standardContextual"/>
              </w:rPr>
              <w:tab/>
            </w:r>
            <w:r w:rsidRPr="0075307C">
              <w:rPr>
                <w:rStyle w:val="Hyperlink"/>
                <w:noProof/>
              </w:rPr>
              <w:t>Project Security and Management</w:t>
            </w:r>
            <w:r>
              <w:rPr>
                <w:noProof/>
                <w:webHidden/>
              </w:rPr>
              <w:tab/>
            </w:r>
            <w:r>
              <w:rPr>
                <w:noProof/>
                <w:webHidden/>
              </w:rPr>
              <w:fldChar w:fldCharType="begin"/>
            </w:r>
            <w:r>
              <w:rPr>
                <w:noProof/>
                <w:webHidden/>
              </w:rPr>
              <w:instrText xml:space="preserve"> PAGEREF _Toc214954721 \h </w:instrText>
            </w:r>
            <w:r>
              <w:rPr>
                <w:noProof/>
                <w:webHidden/>
              </w:rPr>
            </w:r>
            <w:r>
              <w:rPr>
                <w:noProof/>
                <w:webHidden/>
              </w:rPr>
              <w:fldChar w:fldCharType="separate"/>
            </w:r>
            <w:r>
              <w:rPr>
                <w:noProof/>
                <w:webHidden/>
              </w:rPr>
              <w:t>25</w:t>
            </w:r>
            <w:r>
              <w:rPr>
                <w:noProof/>
                <w:webHidden/>
              </w:rPr>
              <w:fldChar w:fldCharType="end"/>
            </w:r>
          </w:hyperlink>
        </w:p>
        <w:p w14:paraId="57FE63A9" w14:textId="33C5AC32"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2" w:history="1">
            <w:r w:rsidRPr="0075307C">
              <w:rPr>
                <w:rStyle w:val="Hyperlink"/>
                <w:noProof/>
              </w:rPr>
              <w:t>6.14</w:t>
            </w:r>
            <w:r>
              <w:rPr>
                <w:rFonts w:eastAsiaTheme="minorEastAsia"/>
                <w:noProof/>
                <w:kern w:val="2"/>
                <w:sz w:val="24"/>
                <w:szCs w:val="24"/>
                <w14:ligatures w14:val="standardContextual"/>
              </w:rPr>
              <w:tab/>
            </w:r>
            <w:r w:rsidRPr="0075307C">
              <w:rPr>
                <w:rStyle w:val="Hyperlink"/>
                <w:rFonts w:eastAsiaTheme="majorEastAsia"/>
                <w:iCs/>
                <w:noProof/>
              </w:rPr>
              <w:t>Agreement to Participate in the Division Data Surveys and Reports.</w:t>
            </w:r>
            <w:r>
              <w:rPr>
                <w:noProof/>
                <w:webHidden/>
              </w:rPr>
              <w:tab/>
            </w:r>
            <w:r>
              <w:rPr>
                <w:noProof/>
                <w:webHidden/>
              </w:rPr>
              <w:fldChar w:fldCharType="begin"/>
            </w:r>
            <w:r>
              <w:rPr>
                <w:noProof/>
                <w:webHidden/>
              </w:rPr>
              <w:instrText xml:space="preserve"> PAGEREF _Toc214954722 \h </w:instrText>
            </w:r>
            <w:r>
              <w:rPr>
                <w:noProof/>
                <w:webHidden/>
              </w:rPr>
            </w:r>
            <w:r>
              <w:rPr>
                <w:noProof/>
                <w:webHidden/>
              </w:rPr>
              <w:fldChar w:fldCharType="separate"/>
            </w:r>
            <w:r>
              <w:rPr>
                <w:noProof/>
                <w:webHidden/>
              </w:rPr>
              <w:t>26</w:t>
            </w:r>
            <w:r>
              <w:rPr>
                <w:noProof/>
                <w:webHidden/>
              </w:rPr>
              <w:fldChar w:fldCharType="end"/>
            </w:r>
          </w:hyperlink>
        </w:p>
        <w:p w14:paraId="55421C97" w14:textId="6991B692"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3" w:history="1">
            <w:r w:rsidRPr="0075307C">
              <w:rPr>
                <w:rStyle w:val="Hyperlink"/>
                <w:noProof/>
              </w:rPr>
              <w:t>6.15</w:t>
            </w:r>
            <w:r>
              <w:rPr>
                <w:rFonts w:eastAsiaTheme="minorEastAsia"/>
                <w:noProof/>
                <w:kern w:val="2"/>
                <w:sz w:val="24"/>
                <w:szCs w:val="24"/>
                <w14:ligatures w14:val="standardContextual"/>
              </w:rPr>
              <w:tab/>
            </w:r>
            <w:r w:rsidRPr="0075307C">
              <w:rPr>
                <w:rStyle w:val="Hyperlink"/>
                <w:noProof/>
              </w:rPr>
              <w:t>Landscaping and Project Plans.</w:t>
            </w:r>
            <w:r>
              <w:rPr>
                <w:noProof/>
                <w:webHidden/>
              </w:rPr>
              <w:tab/>
            </w:r>
            <w:r>
              <w:rPr>
                <w:noProof/>
                <w:webHidden/>
              </w:rPr>
              <w:fldChar w:fldCharType="begin"/>
            </w:r>
            <w:r>
              <w:rPr>
                <w:noProof/>
                <w:webHidden/>
              </w:rPr>
              <w:instrText xml:space="preserve"> PAGEREF _Toc214954723 \h </w:instrText>
            </w:r>
            <w:r>
              <w:rPr>
                <w:noProof/>
                <w:webHidden/>
              </w:rPr>
            </w:r>
            <w:r>
              <w:rPr>
                <w:noProof/>
                <w:webHidden/>
              </w:rPr>
              <w:fldChar w:fldCharType="separate"/>
            </w:r>
            <w:r>
              <w:rPr>
                <w:noProof/>
                <w:webHidden/>
              </w:rPr>
              <w:t>26</w:t>
            </w:r>
            <w:r>
              <w:rPr>
                <w:noProof/>
                <w:webHidden/>
              </w:rPr>
              <w:fldChar w:fldCharType="end"/>
            </w:r>
          </w:hyperlink>
        </w:p>
        <w:p w14:paraId="644FB0A8" w14:textId="70E2051A"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4" w:history="1">
            <w:r w:rsidRPr="0075307C">
              <w:rPr>
                <w:rStyle w:val="Hyperlink"/>
                <w:noProof/>
              </w:rPr>
              <w:t>6.16</w:t>
            </w:r>
            <w:r>
              <w:rPr>
                <w:rFonts w:eastAsiaTheme="minorEastAsia"/>
                <w:noProof/>
                <w:kern w:val="2"/>
                <w:sz w:val="24"/>
                <w:szCs w:val="24"/>
                <w14:ligatures w14:val="standardContextual"/>
              </w:rPr>
              <w:tab/>
            </w:r>
            <w:r w:rsidRPr="0075307C">
              <w:rPr>
                <w:rStyle w:val="Hyperlink"/>
                <w:noProof/>
              </w:rPr>
              <w:t>Local Jurisdiction Notification</w:t>
            </w:r>
            <w:r>
              <w:rPr>
                <w:noProof/>
                <w:webHidden/>
              </w:rPr>
              <w:tab/>
            </w:r>
            <w:r>
              <w:rPr>
                <w:noProof/>
                <w:webHidden/>
              </w:rPr>
              <w:fldChar w:fldCharType="begin"/>
            </w:r>
            <w:r>
              <w:rPr>
                <w:noProof/>
                <w:webHidden/>
              </w:rPr>
              <w:instrText xml:space="preserve"> PAGEREF _Toc214954724 \h </w:instrText>
            </w:r>
            <w:r>
              <w:rPr>
                <w:noProof/>
                <w:webHidden/>
              </w:rPr>
            </w:r>
            <w:r>
              <w:rPr>
                <w:noProof/>
                <w:webHidden/>
              </w:rPr>
              <w:fldChar w:fldCharType="separate"/>
            </w:r>
            <w:r>
              <w:rPr>
                <w:noProof/>
                <w:webHidden/>
              </w:rPr>
              <w:t>26</w:t>
            </w:r>
            <w:r>
              <w:rPr>
                <w:noProof/>
                <w:webHidden/>
              </w:rPr>
              <w:fldChar w:fldCharType="end"/>
            </w:r>
          </w:hyperlink>
        </w:p>
        <w:p w14:paraId="60391B22" w14:textId="531432F8"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5" w:history="1">
            <w:r w:rsidRPr="0075307C">
              <w:rPr>
                <w:rStyle w:val="Hyperlink"/>
                <w:noProof/>
              </w:rPr>
              <w:t>6.17</w:t>
            </w:r>
            <w:r>
              <w:rPr>
                <w:rFonts w:eastAsiaTheme="minorEastAsia"/>
                <w:noProof/>
                <w:kern w:val="2"/>
                <w:sz w:val="24"/>
                <w:szCs w:val="24"/>
                <w14:ligatures w14:val="standardContextual"/>
              </w:rPr>
              <w:tab/>
            </w:r>
            <w:r w:rsidRPr="0075307C">
              <w:rPr>
                <w:rStyle w:val="Hyperlink"/>
                <w:noProof/>
              </w:rPr>
              <w:t>Internet Access</w:t>
            </w:r>
            <w:r>
              <w:rPr>
                <w:noProof/>
                <w:webHidden/>
              </w:rPr>
              <w:tab/>
            </w:r>
            <w:r>
              <w:rPr>
                <w:noProof/>
                <w:webHidden/>
              </w:rPr>
              <w:fldChar w:fldCharType="begin"/>
            </w:r>
            <w:r>
              <w:rPr>
                <w:noProof/>
                <w:webHidden/>
              </w:rPr>
              <w:instrText xml:space="preserve"> PAGEREF _Toc214954725 \h </w:instrText>
            </w:r>
            <w:r>
              <w:rPr>
                <w:noProof/>
                <w:webHidden/>
              </w:rPr>
            </w:r>
            <w:r>
              <w:rPr>
                <w:noProof/>
                <w:webHidden/>
              </w:rPr>
              <w:fldChar w:fldCharType="separate"/>
            </w:r>
            <w:r>
              <w:rPr>
                <w:noProof/>
                <w:webHidden/>
              </w:rPr>
              <w:t>27</w:t>
            </w:r>
            <w:r>
              <w:rPr>
                <w:noProof/>
                <w:webHidden/>
              </w:rPr>
              <w:fldChar w:fldCharType="end"/>
            </w:r>
          </w:hyperlink>
        </w:p>
        <w:p w14:paraId="09D2DC18" w14:textId="0D1EF24E"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6" w:history="1">
            <w:r w:rsidRPr="0075307C">
              <w:rPr>
                <w:rStyle w:val="Hyperlink"/>
                <w:noProof/>
              </w:rPr>
              <w:t>6.18</w:t>
            </w:r>
            <w:r>
              <w:rPr>
                <w:rFonts w:eastAsiaTheme="minorEastAsia"/>
                <w:noProof/>
                <w:kern w:val="2"/>
                <w:sz w:val="24"/>
                <w:szCs w:val="24"/>
                <w14:ligatures w14:val="standardContextual"/>
              </w:rPr>
              <w:tab/>
            </w:r>
            <w:r w:rsidRPr="0075307C">
              <w:rPr>
                <w:rStyle w:val="Hyperlink"/>
                <w:noProof/>
              </w:rPr>
              <w:t>Promoting the Division</w:t>
            </w:r>
            <w:r>
              <w:rPr>
                <w:noProof/>
                <w:webHidden/>
              </w:rPr>
              <w:tab/>
            </w:r>
            <w:r>
              <w:rPr>
                <w:noProof/>
                <w:webHidden/>
              </w:rPr>
              <w:fldChar w:fldCharType="begin"/>
            </w:r>
            <w:r>
              <w:rPr>
                <w:noProof/>
                <w:webHidden/>
              </w:rPr>
              <w:instrText xml:space="preserve"> PAGEREF _Toc214954726 \h </w:instrText>
            </w:r>
            <w:r>
              <w:rPr>
                <w:noProof/>
                <w:webHidden/>
              </w:rPr>
            </w:r>
            <w:r>
              <w:rPr>
                <w:noProof/>
                <w:webHidden/>
              </w:rPr>
              <w:fldChar w:fldCharType="separate"/>
            </w:r>
            <w:r>
              <w:rPr>
                <w:noProof/>
                <w:webHidden/>
              </w:rPr>
              <w:t>27</w:t>
            </w:r>
            <w:r>
              <w:rPr>
                <w:noProof/>
                <w:webHidden/>
              </w:rPr>
              <w:fldChar w:fldCharType="end"/>
            </w:r>
          </w:hyperlink>
        </w:p>
        <w:p w14:paraId="7952380B" w14:textId="7E431120"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7" w:history="1">
            <w:r w:rsidRPr="0075307C">
              <w:rPr>
                <w:rStyle w:val="Hyperlink"/>
                <w:noProof/>
              </w:rPr>
              <w:t>6.19</w:t>
            </w:r>
            <w:r>
              <w:rPr>
                <w:rFonts w:eastAsiaTheme="minorEastAsia"/>
                <w:noProof/>
                <w:kern w:val="2"/>
                <w:sz w:val="24"/>
                <w:szCs w:val="24"/>
                <w14:ligatures w14:val="standardContextual"/>
              </w:rPr>
              <w:tab/>
            </w:r>
            <w:r w:rsidRPr="0075307C">
              <w:rPr>
                <w:rStyle w:val="Hyperlink"/>
                <w:noProof/>
              </w:rPr>
              <w:t>Promoting the Property</w:t>
            </w:r>
            <w:r>
              <w:rPr>
                <w:noProof/>
                <w:webHidden/>
              </w:rPr>
              <w:tab/>
            </w:r>
            <w:r>
              <w:rPr>
                <w:noProof/>
                <w:webHidden/>
              </w:rPr>
              <w:fldChar w:fldCharType="begin"/>
            </w:r>
            <w:r>
              <w:rPr>
                <w:noProof/>
                <w:webHidden/>
              </w:rPr>
              <w:instrText xml:space="preserve"> PAGEREF _Toc214954727 \h </w:instrText>
            </w:r>
            <w:r>
              <w:rPr>
                <w:noProof/>
                <w:webHidden/>
              </w:rPr>
            </w:r>
            <w:r>
              <w:rPr>
                <w:noProof/>
                <w:webHidden/>
              </w:rPr>
              <w:fldChar w:fldCharType="separate"/>
            </w:r>
            <w:r>
              <w:rPr>
                <w:noProof/>
                <w:webHidden/>
              </w:rPr>
              <w:t>27</w:t>
            </w:r>
            <w:r>
              <w:rPr>
                <w:noProof/>
                <w:webHidden/>
              </w:rPr>
              <w:fldChar w:fldCharType="end"/>
            </w:r>
          </w:hyperlink>
        </w:p>
        <w:p w14:paraId="623CE818" w14:textId="4507857C"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8" w:history="1">
            <w:r w:rsidRPr="0075307C">
              <w:rPr>
                <w:rStyle w:val="Hyperlink"/>
                <w:noProof/>
              </w:rPr>
              <w:t>6.20</w:t>
            </w:r>
            <w:r>
              <w:rPr>
                <w:rFonts w:eastAsiaTheme="minorEastAsia"/>
                <w:noProof/>
                <w:kern w:val="2"/>
                <w:sz w:val="24"/>
                <w:szCs w:val="24"/>
                <w14:ligatures w14:val="standardContextual"/>
              </w:rPr>
              <w:tab/>
            </w:r>
            <w:r w:rsidRPr="0075307C">
              <w:rPr>
                <w:rStyle w:val="Hyperlink"/>
                <w:noProof/>
              </w:rPr>
              <w:t>Post-Award Changes.</w:t>
            </w:r>
            <w:r>
              <w:rPr>
                <w:noProof/>
                <w:webHidden/>
              </w:rPr>
              <w:tab/>
            </w:r>
            <w:r>
              <w:rPr>
                <w:noProof/>
                <w:webHidden/>
              </w:rPr>
              <w:fldChar w:fldCharType="begin"/>
            </w:r>
            <w:r>
              <w:rPr>
                <w:noProof/>
                <w:webHidden/>
              </w:rPr>
              <w:instrText xml:space="preserve"> PAGEREF _Toc214954728 \h </w:instrText>
            </w:r>
            <w:r>
              <w:rPr>
                <w:noProof/>
                <w:webHidden/>
              </w:rPr>
            </w:r>
            <w:r>
              <w:rPr>
                <w:noProof/>
                <w:webHidden/>
              </w:rPr>
              <w:fldChar w:fldCharType="separate"/>
            </w:r>
            <w:r>
              <w:rPr>
                <w:noProof/>
                <w:webHidden/>
              </w:rPr>
              <w:t>27</w:t>
            </w:r>
            <w:r>
              <w:rPr>
                <w:noProof/>
                <w:webHidden/>
              </w:rPr>
              <w:fldChar w:fldCharType="end"/>
            </w:r>
          </w:hyperlink>
        </w:p>
        <w:p w14:paraId="55A0C259" w14:textId="4917382A"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29" w:history="1">
            <w:r w:rsidRPr="0075307C">
              <w:rPr>
                <w:rStyle w:val="Hyperlink"/>
                <w:noProof/>
              </w:rPr>
              <w:t>SECTION 7 PROJECT SCORING FOR 9% LIHTCs</w:t>
            </w:r>
            <w:r>
              <w:rPr>
                <w:noProof/>
                <w:webHidden/>
              </w:rPr>
              <w:tab/>
            </w:r>
            <w:r>
              <w:rPr>
                <w:noProof/>
                <w:webHidden/>
              </w:rPr>
              <w:fldChar w:fldCharType="begin"/>
            </w:r>
            <w:r>
              <w:rPr>
                <w:noProof/>
                <w:webHidden/>
              </w:rPr>
              <w:instrText xml:space="preserve"> PAGEREF _Toc214954729 \h </w:instrText>
            </w:r>
            <w:r>
              <w:rPr>
                <w:noProof/>
                <w:webHidden/>
              </w:rPr>
            </w:r>
            <w:r>
              <w:rPr>
                <w:noProof/>
                <w:webHidden/>
              </w:rPr>
              <w:fldChar w:fldCharType="separate"/>
            </w:r>
            <w:r>
              <w:rPr>
                <w:noProof/>
                <w:webHidden/>
              </w:rPr>
              <w:t>27</w:t>
            </w:r>
            <w:r>
              <w:rPr>
                <w:noProof/>
                <w:webHidden/>
              </w:rPr>
              <w:fldChar w:fldCharType="end"/>
            </w:r>
          </w:hyperlink>
        </w:p>
        <w:p w14:paraId="134CC42D" w14:textId="17CAFCC8"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30" w:history="1">
            <w:r w:rsidRPr="0075307C">
              <w:rPr>
                <w:rStyle w:val="Hyperlink"/>
                <w:rFonts w:cs="Times New Roman"/>
                <w:noProof/>
              </w:rPr>
              <w:t>7.1</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Scoring Documentation</w:t>
            </w:r>
            <w:r>
              <w:rPr>
                <w:noProof/>
                <w:webHidden/>
              </w:rPr>
              <w:tab/>
            </w:r>
            <w:r>
              <w:rPr>
                <w:noProof/>
                <w:webHidden/>
              </w:rPr>
              <w:fldChar w:fldCharType="begin"/>
            </w:r>
            <w:r>
              <w:rPr>
                <w:noProof/>
                <w:webHidden/>
              </w:rPr>
              <w:instrText xml:space="preserve"> PAGEREF _Toc214954730 \h </w:instrText>
            </w:r>
            <w:r>
              <w:rPr>
                <w:noProof/>
                <w:webHidden/>
              </w:rPr>
            </w:r>
            <w:r>
              <w:rPr>
                <w:noProof/>
                <w:webHidden/>
              </w:rPr>
              <w:fldChar w:fldCharType="separate"/>
            </w:r>
            <w:r>
              <w:rPr>
                <w:noProof/>
                <w:webHidden/>
              </w:rPr>
              <w:t>27</w:t>
            </w:r>
            <w:r>
              <w:rPr>
                <w:noProof/>
                <w:webHidden/>
              </w:rPr>
              <w:fldChar w:fldCharType="end"/>
            </w:r>
          </w:hyperlink>
        </w:p>
        <w:p w14:paraId="030E9EC9" w14:textId="04C4D7DA"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31" w:history="1">
            <w:r w:rsidRPr="0075307C">
              <w:rPr>
                <w:rStyle w:val="Hyperlink"/>
                <w:rFonts w:cs="Times New Roman"/>
                <w:noProof/>
              </w:rPr>
              <w:t>7.1.1</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Maximum Points.</w:t>
            </w:r>
            <w:r>
              <w:rPr>
                <w:noProof/>
                <w:webHidden/>
              </w:rPr>
              <w:tab/>
            </w:r>
            <w:r>
              <w:rPr>
                <w:noProof/>
                <w:webHidden/>
              </w:rPr>
              <w:fldChar w:fldCharType="begin"/>
            </w:r>
            <w:r>
              <w:rPr>
                <w:noProof/>
                <w:webHidden/>
              </w:rPr>
              <w:instrText xml:space="preserve"> PAGEREF _Toc214954731 \h </w:instrText>
            </w:r>
            <w:r>
              <w:rPr>
                <w:noProof/>
                <w:webHidden/>
              </w:rPr>
            </w:r>
            <w:r>
              <w:rPr>
                <w:noProof/>
                <w:webHidden/>
              </w:rPr>
              <w:fldChar w:fldCharType="separate"/>
            </w:r>
            <w:r>
              <w:rPr>
                <w:noProof/>
                <w:webHidden/>
              </w:rPr>
              <w:t>27</w:t>
            </w:r>
            <w:r>
              <w:rPr>
                <w:noProof/>
                <w:webHidden/>
              </w:rPr>
              <w:fldChar w:fldCharType="end"/>
            </w:r>
          </w:hyperlink>
        </w:p>
        <w:p w14:paraId="62EE2D7B" w14:textId="11685347"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32" w:history="1">
            <w:r w:rsidRPr="0075307C">
              <w:rPr>
                <w:rStyle w:val="Hyperlink"/>
                <w:rFonts w:cs="Times New Roman"/>
                <w:noProof/>
              </w:rPr>
              <w:t>7.2</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Project Type Priorities.</w:t>
            </w:r>
            <w:r>
              <w:rPr>
                <w:noProof/>
                <w:webHidden/>
              </w:rPr>
              <w:tab/>
            </w:r>
            <w:r>
              <w:rPr>
                <w:noProof/>
                <w:webHidden/>
              </w:rPr>
              <w:fldChar w:fldCharType="begin"/>
            </w:r>
            <w:r>
              <w:rPr>
                <w:noProof/>
                <w:webHidden/>
              </w:rPr>
              <w:instrText xml:space="preserve"> PAGEREF _Toc214954732 \h </w:instrText>
            </w:r>
            <w:r>
              <w:rPr>
                <w:noProof/>
                <w:webHidden/>
              </w:rPr>
            </w:r>
            <w:r>
              <w:rPr>
                <w:noProof/>
                <w:webHidden/>
              </w:rPr>
              <w:fldChar w:fldCharType="separate"/>
            </w:r>
            <w:r>
              <w:rPr>
                <w:noProof/>
                <w:webHidden/>
              </w:rPr>
              <w:t>27</w:t>
            </w:r>
            <w:r>
              <w:rPr>
                <w:noProof/>
                <w:webHidden/>
              </w:rPr>
              <w:fldChar w:fldCharType="end"/>
            </w:r>
          </w:hyperlink>
        </w:p>
        <w:p w14:paraId="6653A4D2" w14:textId="009060D1" w:rsidR="00926175" w:rsidRDefault="00926175">
          <w:pPr>
            <w:pStyle w:val="TOC3"/>
            <w:tabs>
              <w:tab w:val="right" w:leader="dot" w:pos="9321"/>
            </w:tabs>
            <w:rPr>
              <w:rFonts w:eastAsiaTheme="minorEastAsia"/>
              <w:noProof/>
              <w:kern w:val="2"/>
              <w:sz w:val="24"/>
              <w:szCs w:val="24"/>
              <w14:ligatures w14:val="standardContextual"/>
            </w:rPr>
          </w:pPr>
          <w:hyperlink w:anchor="_Toc214954733" w:history="1">
            <w:r w:rsidRPr="0075307C">
              <w:rPr>
                <w:rStyle w:val="Hyperlink"/>
                <w:noProof/>
              </w:rPr>
              <w:t>7.2.1 Senior Housing Age 55 and Older.</w:t>
            </w:r>
            <w:r>
              <w:rPr>
                <w:noProof/>
                <w:webHidden/>
              </w:rPr>
              <w:tab/>
            </w:r>
            <w:r>
              <w:rPr>
                <w:noProof/>
                <w:webHidden/>
              </w:rPr>
              <w:fldChar w:fldCharType="begin"/>
            </w:r>
            <w:r>
              <w:rPr>
                <w:noProof/>
                <w:webHidden/>
              </w:rPr>
              <w:instrText xml:space="preserve"> PAGEREF _Toc214954733 \h </w:instrText>
            </w:r>
            <w:r>
              <w:rPr>
                <w:noProof/>
                <w:webHidden/>
              </w:rPr>
            </w:r>
            <w:r>
              <w:rPr>
                <w:noProof/>
                <w:webHidden/>
              </w:rPr>
              <w:fldChar w:fldCharType="separate"/>
            </w:r>
            <w:r>
              <w:rPr>
                <w:noProof/>
                <w:webHidden/>
              </w:rPr>
              <w:t>28</w:t>
            </w:r>
            <w:r>
              <w:rPr>
                <w:noProof/>
                <w:webHidden/>
              </w:rPr>
              <w:fldChar w:fldCharType="end"/>
            </w:r>
          </w:hyperlink>
        </w:p>
        <w:p w14:paraId="31E6F4AA" w14:textId="7B0405E7" w:rsidR="00926175" w:rsidRDefault="00926175">
          <w:pPr>
            <w:pStyle w:val="TOC3"/>
            <w:tabs>
              <w:tab w:val="right" w:leader="dot" w:pos="9321"/>
            </w:tabs>
            <w:rPr>
              <w:rFonts w:eastAsiaTheme="minorEastAsia"/>
              <w:noProof/>
              <w:kern w:val="2"/>
              <w:sz w:val="24"/>
              <w:szCs w:val="24"/>
              <w14:ligatures w14:val="standardContextual"/>
            </w:rPr>
          </w:pPr>
          <w:hyperlink w:anchor="_Toc214954734" w:history="1">
            <w:r w:rsidRPr="0075307C">
              <w:rPr>
                <w:rStyle w:val="Hyperlink"/>
                <w:noProof/>
              </w:rPr>
              <w:t>7.2.2 Special Needs Housing Projects</w:t>
            </w:r>
            <w:r>
              <w:rPr>
                <w:noProof/>
                <w:webHidden/>
              </w:rPr>
              <w:tab/>
            </w:r>
            <w:r>
              <w:rPr>
                <w:noProof/>
                <w:webHidden/>
              </w:rPr>
              <w:fldChar w:fldCharType="begin"/>
            </w:r>
            <w:r>
              <w:rPr>
                <w:noProof/>
                <w:webHidden/>
              </w:rPr>
              <w:instrText xml:space="preserve"> PAGEREF _Toc214954734 \h </w:instrText>
            </w:r>
            <w:r>
              <w:rPr>
                <w:noProof/>
                <w:webHidden/>
              </w:rPr>
            </w:r>
            <w:r>
              <w:rPr>
                <w:noProof/>
                <w:webHidden/>
              </w:rPr>
              <w:fldChar w:fldCharType="separate"/>
            </w:r>
            <w:r>
              <w:rPr>
                <w:noProof/>
                <w:webHidden/>
              </w:rPr>
              <w:t>28</w:t>
            </w:r>
            <w:r>
              <w:rPr>
                <w:noProof/>
                <w:webHidden/>
              </w:rPr>
              <w:fldChar w:fldCharType="end"/>
            </w:r>
          </w:hyperlink>
        </w:p>
        <w:p w14:paraId="0444F893" w14:textId="0482F721" w:rsidR="00926175" w:rsidRDefault="00926175">
          <w:pPr>
            <w:pStyle w:val="TOC3"/>
            <w:tabs>
              <w:tab w:val="right" w:leader="dot" w:pos="9321"/>
            </w:tabs>
            <w:rPr>
              <w:rFonts w:eastAsiaTheme="minorEastAsia"/>
              <w:noProof/>
              <w:kern w:val="2"/>
              <w:sz w:val="24"/>
              <w:szCs w:val="24"/>
              <w14:ligatures w14:val="standardContextual"/>
            </w:rPr>
          </w:pPr>
          <w:hyperlink w:anchor="_Toc214954735" w:history="1">
            <w:r w:rsidRPr="0075307C">
              <w:rPr>
                <w:rStyle w:val="Hyperlink"/>
                <w:noProof/>
              </w:rPr>
              <w:t>7.2.3 Projects for Individuals.</w:t>
            </w:r>
            <w:r>
              <w:rPr>
                <w:noProof/>
                <w:webHidden/>
              </w:rPr>
              <w:tab/>
            </w:r>
            <w:r>
              <w:rPr>
                <w:noProof/>
                <w:webHidden/>
              </w:rPr>
              <w:fldChar w:fldCharType="begin"/>
            </w:r>
            <w:r>
              <w:rPr>
                <w:noProof/>
                <w:webHidden/>
              </w:rPr>
              <w:instrText xml:space="preserve"> PAGEREF _Toc214954735 \h </w:instrText>
            </w:r>
            <w:r>
              <w:rPr>
                <w:noProof/>
                <w:webHidden/>
              </w:rPr>
            </w:r>
            <w:r>
              <w:rPr>
                <w:noProof/>
                <w:webHidden/>
              </w:rPr>
              <w:fldChar w:fldCharType="separate"/>
            </w:r>
            <w:r>
              <w:rPr>
                <w:noProof/>
                <w:webHidden/>
              </w:rPr>
              <w:t>28</w:t>
            </w:r>
            <w:r>
              <w:rPr>
                <w:noProof/>
                <w:webHidden/>
              </w:rPr>
              <w:fldChar w:fldCharType="end"/>
            </w:r>
          </w:hyperlink>
        </w:p>
        <w:p w14:paraId="6500D892" w14:textId="7931F924"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36" w:history="1">
            <w:r w:rsidRPr="0075307C">
              <w:rPr>
                <w:rStyle w:val="Hyperlink"/>
                <w:noProof/>
              </w:rPr>
              <w:t>7.2.4</w:t>
            </w:r>
            <w:r>
              <w:rPr>
                <w:rFonts w:eastAsiaTheme="minorEastAsia"/>
                <w:noProof/>
                <w:kern w:val="2"/>
                <w:sz w:val="24"/>
                <w:szCs w:val="24"/>
                <w14:ligatures w14:val="standardContextual"/>
              </w:rPr>
              <w:tab/>
            </w:r>
            <w:r w:rsidRPr="0075307C">
              <w:rPr>
                <w:rStyle w:val="Hyperlink"/>
                <w:noProof/>
              </w:rPr>
              <w:t>Projects for Individuals with Children/Families</w:t>
            </w:r>
            <w:r>
              <w:rPr>
                <w:noProof/>
                <w:webHidden/>
              </w:rPr>
              <w:tab/>
            </w:r>
            <w:r>
              <w:rPr>
                <w:noProof/>
                <w:webHidden/>
              </w:rPr>
              <w:fldChar w:fldCharType="begin"/>
            </w:r>
            <w:r>
              <w:rPr>
                <w:noProof/>
                <w:webHidden/>
              </w:rPr>
              <w:instrText xml:space="preserve"> PAGEREF _Toc214954736 \h </w:instrText>
            </w:r>
            <w:r>
              <w:rPr>
                <w:noProof/>
                <w:webHidden/>
              </w:rPr>
            </w:r>
            <w:r>
              <w:rPr>
                <w:noProof/>
                <w:webHidden/>
              </w:rPr>
              <w:fldChar w:fldCharType="separate"/>
            </w:r>
            <w:r>
              <w:rPr>
                <w:noProof/>
                <w:webHidden/>
              </w:rPr>
              <w:t>28</w:t>
            </w:r>
            <w:r>
              <w:rPr>
                <w:noProof/>
                <w:webHidden/>
              </w:rPr>
              <w:fldChar w:fldCharType="end"/>
            </w:r>
          </w:hyperlink>
        </w:p>
        <w:p w14:paraId="6C814994" w14:textId="15826D50"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37" w:history="1">
            <w:r w:rsidRPr="0075307C">
              <w:rPr>
                <w:rStyle w:val="Hyperlink"/>
                <w:noProof/>
              </w:rPr>
              <w:t>7.2.5</w:t>
            </w:r>
            <w:r>
              <w:rPr>
                <w:rFonts w:eastAsiaTheme="minorEastAsia"/>
                <w:noProof/>
                <w:kern w:val="2"/>
                <w:sz w:val="24"/>
                <w:szCs w:val="24"/>
                <w14:ligatures w14:val="standardContextual"/>
              </w:rPr>
              <w:tab/>
            </w:r>
            <w:r w:rsidRPr="0075307C">
              <w:rPr>
                <w:rStyle w:val="Hyperlink"/>
                <w:noProof/>
              </w:rPr>
              <w:t>Mixed Income Projects.</w:t>
            </w:r>
            <w:r>
              <w:rPr>
                <w:noProof/>
                <w:webHidden/>
              </w:rPr>
              <w:tab/>
            </w:r>
            <w:r>
              <w:rPr>
                <w:noProof/>
                <w:webHidden/>
              </w:rPr>
              <w:fldChar w:fldCharType="begin"/>
            </w:r>
            <w:r>
              <w:rPr>
                <w:noProof/>
                <w:webHidden/>
              </w:rPr>
              <w:instrText xml:space="preserve"> PAGEREF _Toc214954737 \h </w:instrText>
            </w:r>
            <w:r>
              <w:rPr>
                <w:noProof/>
                <w:webHidden/>
              </w:rPr>
            </w:r>
            <w:r>
              <w:rPr>
                <w:noProof/>
                <w:webHidden/>
              </w:rPr>
              <w:fldChar w:fldCharType="separate"/>
            </w:r>
            <w:r>
              <w:rPr>
                <w:noProof/>
                <w:webHidden/>
              </w:rPr>
              <w:t>29</w:t>
            </w:r>
            <w:r>
              <w:rPr>
                <w:noProof/>
                <w:webHidden/>
              </w:rPr>
              <w:fldChar w:fldCharType="end"/>
            </w:r>
          </w:hyperlink>
        </w:p>
        <w:p w14:paraId="36F0AC3A" w14:textId="456CA9DB"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38" w:history="1">
            <w:r w:rsidRPr="0075307C">
              <w:rPr>
                <w:rStyle w:val="Hyperlink"/>
                <w:noProof/>
              </w:rPr>
              <w:t>7.2.6</w:t>
            </w:r>
            <w:r>
              <w:rPr>
                <w:rFonts w:eastAsiaTheme="minorEastAsia"/>
                <w:noProof/>
                <w:kern w:val="2"/>
                <w:sz w:val="24"/>
                <w:szCs w:val="24"/>
                <w14:ligatures w14:val="standardContextual"/>
              </w:rPr>
              <w:tab/>
            </w:r>
            <w:r w:rsidRPr="0075307C">
              <w:rPr>
                <w:rStyle w:val="Hyperlink"/>
                <w:noProof/>
              </w:rPr>
              <w:t>Mixed Use (or Multi Use) Projects.</w:t>
            </w:r>
            <w:r>
              <w:rPr>
                <w:noProof/>
                <w:webHidden/>
              </w:rPr>
              <w:tab/>
            </w:r>
            <w:r>
              <w:rPr>
                <w:noProof/>
                <w:webHidden/>
              </w:rPr>
              <w:fldChar w:fldCharType="begin"/>
            </w:r>
            <w:r>
              <w:rPr>
                <w:noProof/>
                <w:webHidden/>
              </w:rPr>
              <w:instrText xml:space="preserve"> PAGEREF _Toc214954738 \h </w:instrText>
            </w:r>
            <w:r>
              <w:rPr>
                <w:noProof/>
                <w:webHidden/>
              </w:rPr>
            </w:r>
            <w:r>
              <w:rPr>
                <w:noProof/>
                <w:webHidden/>
              </w:rPr>
              <w:fldChar w:fldCharType="separate"/>
            </w:r>
            <w:r>
              <w:rPr>
                <w:noProof/>
                <w:webHidden/>
              </w:rPr>
              <w:t>29</w:t>
            </w:r>
            <w:r>
              <w:rPr>
                <w:noProof/>
                <w:webHidden/>
              </w:rPr>
              <w:fldChar w:fldCharType="end"/>
            </w:r>
          </w:hyperlink>
        </w:p>
        <w:p w14:paraId="4A0BF17B" w14:textId="53114A1E"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39" w:history="1">
            <w:r w:rsidRPr="0075307C">
              <w:rPr>
                <w:rStyle w:val="Hyperlink"/>
                <w:noProof/>
              </w:rPr>
              <w:t>7.2.7</w:t>
            </w:r>
            <w:r>
              <w:rPr>
                <w:rFonts w:eastAsiaTheme="minorEastAsia"/>
                <w:noProof/>
                <w:kern w:val="2"/>
                <w:sz w:val="24"/>
                <w:szCs w:val="24"/>
                <w14:ligatures w14:val="standardContextual"/>
              </w:rPr>
              <w:tab/>
            </w:r>
            <w:r w:rsidRPr="0075307C">
              <w:rPr>
                <w:rStyle w:val="Hyperlink"/>
                <w:noProof/>
              </w:rPr>
              <w:t>Housing for Veterans; Veterans Preference.</w:t>
            </w:r>
            <w:r>
              <w:rPr>
                <w:noProof/>
                <w:webHidden/>
              </w:rPr>
              <w:tab/>
            </w:r>
            <w:r>
              <w:rPr>
                <w:noProof/>
                <w:webHidden/>
              </w:rPr>
              <w:fldChar w:fldCharType="begin"/>
            </w:r>
            <w:r>
              <w:rPr>
                <w:noProof/>
                <w:webHidden/>
              </w:rPr>
              <w:instrText xml:space="preserve"> PAGEREF _Toc214954739 \h </w:instrText>
            </w:r>
            <w:r>
              <w:rPr>
                <w:noProof/>
                <w:webHidden/>
              </w:rPr>
            </w:r>
            <w:r>
              <w:rPr>
                <w:noProof/>
                <w:webHidden/>
              </w:rPr>
              <w:fldChar w:fldCharType="separate"/>
            </w:r>
            <w:r>
              <w:rPr>
                <w:noProof/>
                <w:webHidden/>
              </w:rPr>
              <w:t>29</w:t>
            </w:r>
            <w:r>
              <w:rPr>
                <w:noProof/>
                <w:webHidden/>
              </w:rPr>
              <w:fldChar w:fldCharType="end"/>
            </w:r>
          </w:hyperlink>
        </w:p>
        <w:p w14:paraId="473BCF4E" w14:textId="442A9274"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0" w:history="1">
            <w:r w:rsidRPr="0075307C">
              <w:rPr>
                <w:rStyle w:val="Hyperlink"/>
                <w:noProof/>
              </w:rPr>
              <w:t>7.2.8</w:t>
            </w:r>
            <w:r>
              <w:rPr>
                <w:rFonts w:eastAsiaTheme="minorEastAsia"/>
                <w:noProof/>
                <w:kern w:val="2"/>
                <w:sz w:val="24"/>
                <w:szCs w:val="24"/>
                <w14:ligatures w14:val="standardContextual"/>
              </w:rPr>
              <w:tab/>
            </w:r>
            <w:r w:rsidRPr="0075307C">
              <w:rPr>
                <w:rStyle w:val="Hyperlink"/>
                <w:noProof/>
              </w:rPr>
              <w:t>New construction projects utilizing alternative materials/methods</w:t>
            </w:r>
            <w:r>
              <w:rPr>
                <w:noProof/>
                <w:webHidden/>
              </w:rPr>
              <w:tab/>
            </w:r>
            <w:r>
              <w:rPr>
                <w:noProof/>
                <w:webHidden/>
              </w:rPr>
              <w:fldChar w:fldCharType="begin"/>
            </w:r>
            <w:r>
              <w:rPr>
                <w:noProof/>
                <w:webHidden/>
              </w:rPr>
              <w:instrText xml:space="preserve"> PAGEREF _Toc214954740 \h </w:instrText>
            </w:r>
            <w:r>
              <w:rPr>
                <w:noProof/>
                <w:webHidden/>
              </w:rPr>
            </w:r>
            <w:r>
              <w:rPr>
                <w:noProof/>
                <w:webHidden/>
              </w:rPr>
              <w:fldChar w:fldCharType="separate"/>
            </w:r>
            <w:r>
              <w:rPr>
                <w:noProof/>
                <w:webHidden/>
              </w:rPr>
              <w:t>29</w:t>
            </w:r>
            <w:r>
              <w:rPr>
                <w:noProof/>
                <w:webHidden/>
              </w:rPr>
              <w:fldChar w:fldCharType="end"/>
            </w:r>
          </w:hyperlink>
        </w:p>
        <w:p w14:paraId="5C8CB216" w14:textId="5E1A2FC0"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1" w:history="1">
            <w:r w:rsidRPr="0075307C">
              <w:rPr>
                <w:rStyle w:val="Hyperlink"/>
                <w:noProof/>
              </w:rPr>
              <w:t>7.2.9</w:t>
            </w:r>
            <w:r>
              <w:rPr>
                <w:rFonts w:eastAsiaTheme="minorEastAsia"/>
                <w:noProof/>
                <w:kern w:val="2"/>
                <w:sz w:val="24"/>
                <w:szCs w:val="24"/>
                <w14:ligatures w14:val="standardContextual"/>
              </w:rPr>
              <w:tab/>
            </w:r>
            <w:r w:rsidRPr="0075307C">
              <w:rPr>
                <w:rStyle w:val="Hyperlink"/>
                <w:noProof/>
              </w:rPr>
              <w:t>Housing for Tribal Governments.</w:t>
            </w:r>
            <w:r>
              <w:rPr>
                <w:noProof/>
                <w:webHidden/>
              </w:rPr>
              <w:tab/>
            </w:r>
            <w:r>
              <w:rPr>
                <w:noProof/>
                <w:webHidden/>
              </w:rPr>
              <w:fldChar w:fldCharType="begin"/>
            </w:r>
            <w:r>
              <w:rPr>
                <w:noProof/>
                <w:webHidden/>
              </w:rPr>
              <w:instrText xml:space="preserve"> PAGEREF _Toc214954741 \h </w:instrText>
            </w:r>
            <w:r>
              <w:rPr>
                <w:noProof/>
                <w:webHidden/>
              </w:rPr>
            </w:r>
            <w:r>
              <w:rPr>
                <w:noProof/>
                <w:webHidden/>
              </w:rPr>
              <w:fldChar w:fldCharType="separate"/>
            </w:r>
            <w:r>
              <w:rPr>
                <w:noProof/>
                <w:webHidden/>
              </w:rPr>
              <w:t>29</w:t>
            </w:r>
            <w:r>
              <w:rPr>
                <w:noProof/>
                <w:webHidden/>
              </w:rPr>
              <w:fldChar w:fldCharType="end"/>
            </w:r>
          </w:hyperlink>
        </w:p>
        <w:p w14:paraId="1C98CC2A" w14:textId="06826476"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42" w:history="1">
            <w:r w:rsidRPr="0075307C">
              <w:rPr>
                <w:rStyle w:val="Hyperlink"/>
                <w:noProof/>
              </w:rPr>
              <w:t>7.3</w:t>
            </w:r>
            <w:r>
              <w:rPr>
                <w:rFonts w:asciiTheme="minorHAnsi" w:eastAsiaTheme="minorEastAsia" w:hAnsiTheme="minorHAnsi"/>
                <w:noProof/>
                <w:kern w:val="2"/>
                <w:sz w:val="24"/>
                <w:szCs w:val="24"/>
                <w14:ligatures w14:val="standardContextual"/>
              </w:rPr>
              <w:tab/>
            </w:r>
            <w:r w:rsidRPr="0075307C">
              <w:rPr>
                <w:rStyle w:val="Hyperlink"/>
                <w:noProof/>
              </w:rPr>
              <w:t>Standard Scoring Factors</w:t>
            </w:r>
            <w:r>
              <w:rPr>
                <w:noProof/>
                <w:webHidden/>
              </w:rPr>
              <w:tab/>
            </w:r>
            <w:r>
              <w:rPr>
                <w:noProof/>
                <w:webHidden/>
              </w:rPr>
              <w:fldChar w:fldCharType="begin"/>
            </w:r>
            <w:r>
              <w:rPr>
                <w:noProof/>
                <w:webHidden/>
              </w:rPr>
              <w:instrText xml:space="preserve"> PAGEREF _Toc214954742 \h </w:instrText>
            </w:r>
            <w:r>
              <w:rPr>
                <w:noProof/>
                <w:webHidden/>
              </w:rPr>
            </w:r>
            <w:r>
              <w:rPr>
                <w:noProof/>
                <w:webHidden/>
              </w:rPr>
              <w:fldChar w:fldCharType="separate"/>
            </w:r>
            <w:r>
              <w:rPr>
                <w:noProof/>
                <w:webHidden/>
              </w:rPr>
              <w:t>30</w:t>
            </w:r>
            <w:r>
              <w:rPr>
                <w:noProof/>
                <w:webHidden/>
              </w:rPr>
              <w:fldChar w:fldCharType="end"/>
            </w:r>
          </w:hyperlink>
        </w:p>
        <w:p w14:paraId="2CDD1664" w14:textId="7A4F8AC5"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3" w:history="1">
            <w:r w:rsidRPr="0075307C">
              <w:rPr>
                <w:rStyle w:val="Hyperlink"/>
                <w:noProof/>
              </w:rPr>
              <w:t>7.3.1</w:t>
            </w:r>
            <w:r>
              <w:rPr>
                <w:rFonts w:eastAsiaTheme="minorEastAsia"/>
                <w:noProof/>
                <w:kern w:val="2"/>
                <w:sz w:val="24"/>
                <w:szCs w:val="24"/>
                <w14:ligatures w14:val="standardContextual"/>
              </w:rPr>
              <w:tab/>
            </w:r>
            <w:r w:rsidRPr="0075307C">
              <w:rPr>
                <w:rStyle w:val="Hyperlink"/>
                <w:noProof/>
              </w:rPr>
              <w:t>Project Location</w:t>
            </w:r>
            <w:r>
              <w:rPr>
                <w:noProof/>
                <w:webHidden/>
              </w:rPr>
              <w:tab/>
            </w:r>
            <w:r>
              <w:rPr>
                <w:noProof/>
                <w:webHidden/>
              </w:rPr>
              <w:fldChar w:fldCharType="begin"/>
            </w:r>
            <w:r>
              <w:rPr>
                <w:noProof/>
                <w:webHidden/>
              </w:rPr>
              <w:instrText xml:space="preserve"> PAGEREF _Toc214954743 \h </w:instrText>
            </w:r>
            <w:r>
              <w:rPr>
                <w:noProof/>
                <w:webHidden/>
              </w:rPr>
            </w:r>
            <w:r>
              <w:rPr>
                <w:noProof/>
                <w:webHidden/>
              </w:rPr>
              <w:fldChar w:fldCharType="separate"/>
            </w:r>
            <w:r>
              <w:rPr>
                <w:noProof/>
                <w:webHidden/>
              </w:rPr>
              <w:t>30</w:t>
            </w:r>
            <w:r>
              <w:rPr>
                <w:noProof/>
                <w:webHidden/>
              </w:rPr>
              <w:fldChar w:fldCharType="end"/>
            </w:r>
          </w:hyperlink>
        </w:p>
        <w:p w14:paraId="38B0B778" w14:textId="4A15BA54"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4" w:history="1">
            <w:r w:rsidRPr="0075307C">
              <w:rPr>
                <w:rStyle w:val="Hyperlink"/>
                <w:noProof/>
              </w:rPr>
              <w:t>7.3.2</w:t>
            </w:r>
            <w:r>
              <w:rPr>
                <w:rFonts w:eastAsiaTheme="minorEastAsia"/>
                <w:noProof/>
                <w:kern w:val="2"/>
                <w:sz w:val="24"/>
                <w:szCs w:val="24"/>
                <w14:ligatures w14:val="standardContextual"/>
              </w:rPr>
              <w:tab/>
            </w:r>
            <w:r w:rsidRPr="0075307C">
              <w:rPr>
                <w:rStyle w:val="Hyperlink"/>
                <w:noProof/>
              </w:rPr>
              <w:t>Site Control</w:t>
            </w:r>
            <w:r>
              <w:rPr>
                <w:noProof/>
                <w:webHidden/>
              </w:rPr>
              <w:tab/>
            </w:r>
            <w:r>
              <w:rPr>
                <w:noProof/>
                <w:webHidden/>
              </w:rPr>
              <w:fldChar w:fldCharType="begin"/>
            </w:r>
            <w:r>
              <w:rPr>
                <w:noProof/>
                <w:webHidden/>
              </w:rPr>
              <w:instrText xml:space="preserve"> PAGEREF _Toc214954744 \h </w:instrText>
            </w:r>
            <w:r>
              <w:rPr>
                <w:noProof/>
                <w:webHidden/>
              </w:rPr>
            </w:r>
            <w:r>
              <w:rPr>
                <w:noProof/>
                <w:webHidden/>
              </w:rPr>
              <w:fldChar w:fldCharType="separate"/>
            </w:r>
            <w:r>
              <w:rPr>
                <w:noProof/>
                <w:webHidden/>
              </w:rPr>
              <w:t>30</w:t>
            </w:r>
            <w:r>
              <w:rPr>
                <w:noProof/>
                <w:webHidden/>
              </w:rPr>
              <w:fldChar w:fldCharType="end"/>
            </w:r>
          </w:hyperlink>
        </w:p>
        <w:p w14:paraId="6E7B58D2" w14:textId="4F183308"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5" w:history="1">
            <w:r w:rsidRPr="0075307C">
              <w:rPr>
                <w:rStyle w:val="Hyperlink"/>
                <w:noProof/>
              </w:rPr>
              <w:t>7.3.3</w:t>
            </w:r>
            <w:r>
              <w:rPr>
                <w:rFonts w:eastAsiaTheme="minorEastAsia"/>
                <w:noProof/>
                <w:kern w:val="2"/>
                <w:sz w:val="24"/>
                <w:szCs w:val="24"/>
                <w14:ligatures w14:val="standardContextual"/>
              </w:rPr>
              <w:tab/>
            </w:r>
            <w:r w:rsidRPr="0075307C">
              <w:rPr>
                <w:rStyle w:val="Hyperlink"/>
                <w:noProof/>
              </w:rPr>
              <w:t>Additional and Threshold Project Amenities</w:t>
            </w:r>
            <w:r>
              <w:rPr>
                <w:noProof/>
                <w:webHidden/>
              </w:rPr>
              <w:tab/>
            </w:r>
            <w:r>
              <w:rPr>
                <w:noProof/>
                <w:webHidden/>
              </w:rPr>
              <w:fldChar w:fldCharType="begin"/>
            </w:r>
            <w:r>
              <w:rPr>
                <w:noProof/>
                <w:webHidden/>
              </w:rPr>
              <w:instrText xml:space="preserve"> PAGEREF _Toc214954745 \h </w:instrText>
            </w:r>
            <w:r>
              <w:rPr>
                <w:noProof/>
                <w:webHidden/>
              </w:rPr>
            </w:r>
            <w:r>
              <w:rPr>
                <w:noProof/>
                <w:webHidden/>
              </w:rPr>
              <w:fldChar w:fldCharType="separate"/>
            </w:r>
            <w:r>
              <w:rPr>
                <w:noProof/>
                <w:webHidden/>
              </w:rPr>
              <w:t>30</w:t>
            </w:r>
            <w:r>
              <w:rPr>
                <w:noProof/>
                <w:webHidden/>
              </w:rPr>
              <w:fldChar w:fldCharType="end"/>
            </w:r>
          </w:hyperlink>
        </w:p>
        <w:p w14:paraId="0D0B7584" w14:textId="56BBDDAD"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6" w:history="1">
            <w:r w:rsidRPr="0075307C">
              <w:rPr>
                <w:rStyle w:val="Hyperlink"/>
                <w:noProof/>
              </w:rPr>
              <w:t>7.3.4</w:t>
            </w:r>
            <w:r>
              <w:rPr>
                <w:rFonts w:eastAsiaTheme="minorEastAsia"/>
                <w:noProof/>
                <w:kern w:val="2"/>
                <w:sz w:val="24"/>
                <w:szCs w:val="24"/>
                <w14:ligatures w14:val="standardContextual"/>
              </w:rPr>
              <w:tab/>
            </w:r>
            <w:r w:rsidRPr="0075307C">
              <w:rPr>
                <w:rStyle w:val="Hyperlink"/>
                <w:noProof/>
              </w:rPr>
              <w:t>Nevada Based Applicant</w:t>
            </w:r>
            <w:r>
              <w:rPr>
                <w:noProof/>
                <w:webHidden/>
              </w:rPr>
              <w:tab/>
            </w:r>
            <w:r>
              <w:rPr>
                <w:noProof/>
                <w:webHidden/>
              </w:rPr>
              <w:fldChar w:fldCharType="begin"/>
            </w:r>
            <w:r>
              <w:rPr>
                <w:noProof/>
                <w:webHidden/>
              </w:rPr>
              <w:instrText xml:space="preserve"> PAGEREF _Toc214954746 \h </w:instrText>
            </w:r>
            <w:r>
              <w:rPr>
                <w:noProof/>
                <w:webHidden/>
              </w:rPr>
            </w:r>
            <w:r>
              <w:rPr>
                <w:noProof/>
                <w:webHidden/>
              </w:rPr>
              <w:fldChar w:fldCharType="separate"/>
            </w:r>
            <w:r>
              <w:rPr>
                <w:noProof/>
                <w:webHidden/>
              </w:rPr>
              <w:t>33</w:t>
            </w:r>
            <w:r>
              <w:rPr>
                <w:noProof/>
                <w:webHidden/>
              </w:rPr>
              <w:fldChar w:fldCharType="end"/>
            </w:r>
          </w:hyperlink>
        </w:p>
        <w:p w14:paraId="0BA7FAEF" w14:textId="37D4C13D"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7" w:history="1">
            <w:r w:rsidRPr="0075307C">
              <w:rPr>
                <w:rStyle w:val="Hyperlink"/>
                <w:noProof/>
              </w:rPr>
              <w:t>7.3.5</w:t>
            </w:r>
            <w:r>
              <w:rPr>
                <w:rFonts w:eastAsiaTheme="minorEastAsia"/>
                <w:noProof/>
                <w:kern w:val="2"/>
                <w:sz w:val="24"/>
                <w:szCs w:val="24"/>
                <w14:ligatures w14:val="standardContextual"/>
              </w:rPr>
              <w:tab/>
            </w:r>
            <w:r w:rsidRPr="0075307C">
              <w:rPr>
                <w:rStyle w:val="Hyperlink"/>
                <w:noProof/>
              </w:rPr>
              <w:t>Affordability Period.</w:t>
            </w:r>
            <w:r>
              <w:rPr>
                <w:noProof/>
                <w:webHidden/>
              </w:rPr>
              <w:tab/>
            </w:r>
            <w:r>
              <w:rPr>
                <w:noProof/>
                <w:webHidden/>
              </w:rPr>
              <w:fldChar w:fldCharType="begin"/>
            </w:r>
            <w:r>
              <w:rPr>
                <w:noProof/>
                <w:webHidden/>
              </w:rPr>
              <w:instrText xml:space="preserve"> PAGEREF _Toc214954747 \h </w:instrText>
            </w:r>
            <w:r>
              <w:rPr>
                <w:noProof/>
                <w:webHidden/>
              </w:rPr>
            </w:r>
            <w:r>
              <w:rPr>
                <w:noProof/>
                <w:webHidden/>
              </w:rPr>
              <w:fldChar w:fldCharType="separate"/>
            </w:r>
            <w:r>
              <w:rPr>
                <w:noProof/>
                <w:webHidden/>
              </w:rPr>
              <w:t>33</w:t>
            </w:r>
            <w:r>
              <w:rPr>
                <w:noProof/>
                <w:webHidden/>
              </w:rPr>
              <w:fldChar w:fldCharType="end"/>
            </w:r>
          </w:hyperlink>
        </w:p>
        <w:p w14:paraId="46525C38" w14:textId="570F05D6"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8" w:history="1">
            <w:r w:rsidRPr="0075307C">
              <w:rPr>
                <w:rStyle w:val="Hyperlink"/>
                <w:noProof/>
              </w:rPr>
              <w:t>7.3.6</w:t>
            </w:r>
            <w:r>
              <w:rPr>
                <w:rFonts w:eastAsiaTheme="minorEastAsia"/>
                <w:noProof/>
                <w:kern w:val="2"/>
                <w:sz w:val="24"/>
                <w:szCs w:val="24"/>
                <w14:ligatures w14:val="standardContextual"/>
              </w:rPr>
              <w:tab/>
            </w:r>
            <w:r w:rsidRPr="0075307C">
              <w:rPr>
                <w:rStyle w:val="Hyperlink"/>
                <w:noProof/>
              </w:rPr>
              <w:t>Water Efficiency of Landscape Design</w:t>
            </w:r>
            <w:r>
              <w:rPr>
                <w:noProof/>
                <w:webHidden/>
              </w:rPr>
              <w:tab/>
            </w:r>
            <w:r>
              <w:rPr>
                <w:noProof/>
                <w:webHidden/>
              </w:rPr>
              <w:fldChar w:fldCharType="begin"/>
            </w:r>
            <w:r>
              <w:rPr>
                <w:noProof/>
                <w:webHidden/>
              </w:rPr>
              <w:instrText xml:space="preserve"> PAGEREF _Toc214954748 \h </w:instrText>
            </w:r>
            <w:r>
              <w:rPr>
                <w:noProof/>
                <w:webHidden/>
              </w:rPr>
            </w:r>
            <w:r>
              <w:rPr>
                <w:noProof/>
                <w:webHidden/>
              </w:rPr>
              <w:fldChar w:fldCharType="separate"/>
            </w:r>
            <w:r>
              <w:rPr>
                <w:noProof/>
                <w:webHidden/>
              </w:rPr>
              <w:t>33</w:t>
            </w:r>
            <w:r>
              <w:rPr>
                <w:noProof/>
                <w:webHidden/>
              </w:rPr>
              <w:fldChar w:fldCharType="end"/>
            </w:r>
          </w:hyperlink>
        </w:p>
        <w:p w14:paraId="60A8AF6D" w14:textId="7F6CCE9C"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9" w:history="1">
            <w:r w:rsidRPr="0075307C">
              <w:rPr>
                <w:rStyle w:val="Hyperlink"/>
                <w:noProof/>
              </w:rPr>
              <w:t>7.3.7</w:t>
            </w:r>
            <w:r>
              <w:rPr>
                <w:rFonts w:eastAsiaTheme="minorEastAsia"/>
                <w:noProof/>
                <w:kern w:val="2"/>
                <w:sz w:val="24"/>
                <w:szCs w:val="24"/>
                <w14:ligatures w14:val="standardContextual"/>
              </w:rPr>
              <w:tab/>
            </w:r>
            <w:r w:rsidRPr="0075307C">
              <w:rPr>
                <w:rStyle w:val="Hyperlink"/>
                <w:noProof/>
              </w:rPr>
              <w:t>Historical Character</w:t>
            </w:r>
            <w:r>
              <w:rPr>
                <w:noProof/>
                <w:webHidden/>
              </w:rPr>
              <w:tab/>
            </w:r>
            <w:r>
              <w:rPr>
                <w:noProof/>
                <w:webHidden/>
              </w:rPr>
              <w:fldChar w:fldCharType="begin"/>
            </w:r>
            <w:r>
              <w:rPr>
                <w:noProof/>
                <w:webHidden/>
              </w:rPr>
              <w:instrText xml:space="preserve"> PAGEREF _Toc214954749 \h </w:instrText>
            </w:r>
            <w:r>
              <w:rPr>
                <w:noProof/>
                <w:webHidden/>
              </w:rPr>
            </w:r>
            <w:r>
              <w:rPr>
                <w:noProof/>
                <w:webHidden/>
              </w:rPr>
              <w:fldChar w:fldCharType="separate"/>
            </w:r>
            <w:r>
              <w:rPr>
                <w:noProof/>
                <w:webHidden/>
              </w:rPr>
              <w:t>33</w:t>
            </w:r>
            <w:r>
              <w:rPr>
                <w:noProof/>
                <w:webHidden/>
              </w:rPr>
              <w:fldChar w:fldCharType="end"/>
            </w:r>
          </w:hyperlink>
        </w:p>
        <w:p w14:paraId="425ED5B2" w14:textId="546183E4"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0" w:history="1">
            <w:r w:rsidRPr="0075307C">
              <w:rPr>
                <w:rStyle w:val="Hyperlink"/>
                <w:noProof/>
              </w:rPr>
              <w:t>7.3.8</w:t>
            </w:r>
            <w:r>
              <w:rPr>
                <w:rFonts w:eastAsiaTheme="minorEastAsia"/>
                <w:noProof/>
                <w:kern w:val="2"/>
                <w:sz w:val="24"/>
                <w:szCs w:val="24"/>
                <w14:ligatures w14:val="standardContextual"/>
              </w:rPr>
              <w:tab/>
            </w:r>
            <w:r w:rsidRPr="0075307C">
              <w:rPr>
                <w:rStyle w:val="Hyperlink"/>
                <w:noProof/>
              </w:rPr>
              <w:t>Smart Designs</w:t>
            </w:r>
            <w:r>
              <w:rPr>
                <w:noProof/>
                <w:webHidden/>
              </w:rPr>
              <w:tab/>
            </w:r>
            <w:r>
              <w:rPr>
                <w:noProof/>
                <w:webHidden/>
              </w:rPr>
              <w:fldChar w:fldCharType="begin"/>
            </w:r>
            <w:r>
              <w:rPr>
                <w:noProof/>
                <w:webHidden/>
              </w:rPr>
              <w:instrText xml:space="preserve"> PAGEREF _Toc214954750 \h </w:instrText>
            </w:r>
            <w:r>
              <w:rPr>
                <w:noProof/>
                <w:webHidden/>
              </w:rPr>
            </w:r>
            <w:r>
              <w:rPr>
                <w:noProof/>
                <w:webHidden/>
              </w:rPr>
              <w:fldChar w:fldCharType="separate"/>
            </w:r>
            <w:r>
              <w:rPr>
                <w:noProof/>
                <w:webHidden/>
              </w:rPr>
              <w:t>34</w:t>
            </w:r>
            <w:r>
              <w:rPr>
                <w:noProof/>
                <w:webHidden/>
              </w:rPr>
              <w:fldChar w:fldCharType="end"/>
            </w:r>
          </w:hyperlink>
        </w:p>
        <w:p w14:paraId="4B38D31F" w14:textId="11564196"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1" w:history="1">
            <w:r w:rsidRPr="0075307C">
              <w:rPr>
                <w:rStyle w:val="Hyperlink"/>
                <w:noProof/>
              </w:rPr>
              <w:t>7.3.9</w:t>
            </w:r>
            <w:r>
              <w:rPr>
                <w:rFonts w:eastAsiaTheme="minorEastAsia"/>
                <w:noProof/>
                <w:kern w:val="2"/>
                <w:sz w:val="24"/>
                <w:szCs w:val="24"/>
                <w14:ligatures w14:val="standardContextual"/>
              </w:rPr>
              <w:tab/>
            </w:r>
            <w:r w:rsidRPr="0075307C">
              <w:rPr>
                <w:rStyle w:val="Hyperlink"/>
                <w:noProof/>
              </w:rPr>
              <w:t>Superior Project</w:t>
            </w:r>
            <w:r>
              <w:rPr>
                <w:noProof/>
                <w:webHidden/>
              </w:rPr>
              <w:tab/>
            </w:r>
            <w:r>
              <w:rPr>
                <w:noProof/>
                <w:webHidden/>
              </w:rPr>
              <w:fldChar w:fldCharType="begin"/>
            </w:r>
            <w:r>
              <w:rPr>
                <w:noProof/>
                <w:webHidden/>
              </w:rPr>
              <w:instrText xml:space="preserve"> PAGEREF _Toc214954751 \h </w:instrText>
            </w:r>
            <w:r>
              <w:rPr>
                <w:noProof/>
                <w:webHidden/>
              </w:rPr>
            </w:r>
            <w:r>
              <w:rPr>
                <w:noProof/>
                <w:webHidden/>
              </w:rPr>
              <w:fldChar w:fldCharType="separate"/>
            </w:r>
            <w:r>
              <w:rPr>
                <w:noProof/>
                <w:webHidden/>
              </w:rPr>
              <w:t>35</w:t>
            </w:r>
            <w:r>
              <w:rPr>
                <w:noProof/>
                <w:webHidden/>
              </w:rPr>
              <w:fldChar w:fldCharType="end"/>
            </w:r>
          </w:hyperlink>
        </w:p>
        <w:p w14:paraId="5E0834B6" w14:textId="6070ECA0"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52" w:history="1">
            <w:r w:rsidRPr="0075307C">
              <w:rPr>
                <w:rStyle w:val="Hyperlink"/>
                <w:noProof/>
              </w:rPr>
              <w:t>7.4</w:t>
            </w:r>
            <w:r>
              <w:rPr>
                <w:rFonts w:asciiTheme="minorHAnsi" w:eastAsiaTheme="minorEastAsia" w:hAnsiTheme="minorHAnsi"/>
                <w:noProof/>
                <w:kern w:val="2"/>
                <w:sz w:val="24"/>
                <w:szCs w:val="24"/>
                <w14:ligatures w14:val="standardContextual"/>
              </w:rPr>
              <w:tab/>
            </w:r>
            <w:r w:rsidRPr="0075307C">
              <w:rPr>
                <w:rStyle w:val="Hyperlink"/>
                <w:noProof/>
              </w:rPr>
              <w:t>Special Scoring Factors.</w:t>
            </w:r>
            <w:r>
              <w:rPr>
                <w:noProof/>
                <w:webHidden/>
              </w:rPr>
              <w:tab/>
            </w:r>
            <w:r>
              <w:rPr>
                <w:noProof/>
                <w:webHidden/>
              </w:rPr>
              <w:fldChar w:fldCharType="begin"/>
            </w:r>
            <w:r>
              <w:rPr>
                <w:noProof/>
                <w:webHidden/>
              </w:rPr>
              <w:instrText xml:space="preserve"> PAGEREF _Toc214954752 \h </w:instrText>
            </w:r>
            <w:r>
              <w:rPr>
                <w:noProof/>
                <w:webHidden/>
              </w:rPr>
            </w:r>
            <w:r>
              <w:rPr>
                <w:noProof/>
                <w:webHidden/>
              </w:rPr>
              <w:fldChar w:fldCharType="separate"/>
            </w:r>
            <w:r>
              <w:rPr>
                <w:noProof/>
                <w:webHidden/>
              </w:rPr>
              <w:t>37</w:t>
            </w:r>
            <w:r>
              <w:rPr>
                <w:noProof/>
                <w:webHidden/>
              </w:rPr>
              <w:fldChar w:fldCharType="end"/>
            </w:r>
          </w:hyperlink>
        </w:p>
        <w:p w14:paraId="7BDB0BE5" w14:textId="3383D4D1"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3" w:history="1">
            <w:r w:rsidRPr="0075307C">
              <w:rPr>
                <w:rStyle w:val="Hyperlink"/>
                <w:noProof/>
              </w:rPr>
              <w:t>7.4.1</w:t>
            </w:r>
            <w:r>
              <w:rPr>
                <w:rFonts w:eastAsiaTheme="minorEastAsia"/>
                <w:noProof/>
                <w:kern w:val="2"/>
                <w:sz w:val="24"/>
                <w:szCs w:val="24"/>
                <w14:ligatures w14:val="standardContextual"/>
              </w:rPr>
              <w:tab/>
            </w:r>
            <w:r w:rsidRPr="0075307C">
              <w:rPr>
                <w:rStyle w:val="Hyperlink"/>
                <w:noProof/>
              </w:rPr>
              <w:t>Low Rent Targeting.</w:t>
            </w:r>
            <w:r>
              <w:rPr>
                <w:noProof/>
                <w:webHidden/>
              </w:rPr>
              <w:tab/>
            </w:r>
            <w:r>
              <w:rPr>
                <w:noProof/>
                <w:webHidden/>
              </w:rPr>
              <w:fldChar w:fldCharType="begin"/>
            </w:r>
            <w:r>
              <w:rPr>
                <w:noProof/>
                <w:webHidden/>
              </w:rPr>
              <w:instrText xml:space="preserve"> PAGEREF _Toc214954753 \h </w:instrText>
            </w:r>
            <w:r>
              <w:rPr>
                <w:noProof/>
                <w:webHidden/>
              </w:rPr>
            </w:r>
            <w:r>
              <w:rPr>
                <w:noProof/>
                <w:webHidden/>
              </w:rPr>
              <w:fldChar w:fldCharType="separate"/>
            </w:r>
            <w:r>
              <w:rPr>
                <w:noProof/>
                <w:webHidden/>
              </w:rPr>
              <w:t>37</w:t>
            </w:r>
            <w:r>
              <w:rPr>
                <w:noProof/>
                <w:webHidden/>
              </w:rPr>
              <w:fldChar w:fldCharType="end"/>
            </w:r>
          </w:hyperlink>
        </w:p>
        <w:p w14:paraId="1D6451F8" w14:textId="000988BA"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4" w:history="1">
            <w:r w:rsidRPr="0075307C">
              <w:rPr>
                <w:rStyle w:val="Hyperlink"/>
                <w:noProof/>
              </w:rPr>
              <w:t>7.4.2</w:t>
            </w:r>
            <w:r>
              <w:rPr>
                <w:rFonts w:eastAsiaTheme="minorEastAsia"/>
                <w:noProof/>
                <w:kern w:val="2"/>
                <w:sz w:val="24"/>
                <w:szCs w:val="24"/>
                <w14:ligatures w14:val="standardContextual"/>
              </w:rPr>
              <w:tab/>
            </w:r>
            <w:r w:rsidRPr="0075307C">
              <w:rPr>
                <w:rStyle w:val="Hyperlink"/>
                <w:noProof/>
              </w:rPr>
              <w:t>Low-Income Targeting.</w:t>
            </w:r>
            <w:r>
              <w:rPr>
                <w:noProof/>
                <w:webHidden/>
              </w:rPr>
              <w:tab/>
            </w:r>
            <w:r>
              <w:rPr>
                <w:noProof/>
                <w:webHidden/>
              </w:rPr>
              <w:fldChar w:fldCharType="begin"/>
            </w:r>
            <w:r>
              <w:rPr>
                <w:noProof/>
                <w:webHidden/>
              </w:rPr>
              <w:instrText xml:space="preserve"> PAGEREF _Toc214954754 \h </w:instrText>
            </w:r>
            <w:r>
              <w:rPr>
                <w:noProof/>
                <w:webHidden/>
              </w:rPr>
            </w:r>
            <w:r>
              <w:rPr>
                <w:noProof/>
                <w:webHidden/>
              </w:rPr>
              <w:fldChar w:fldCharType="separate"/>
            </w:r>
            <w:r>
              <w:rPr>
                <w:noProof/>
                <w:webHidden/>
              </w:rPr>
              <w:t>37</w:t>
            </w:r>
            <w:r>
              <w:rPr>
                <w:noProof/>
                <w:webHidden/>
              </w:rPr>
              <w:fldChar w:fldCharType="end"/>
            </w:r>
          </w:hyperlink>
        </w:p>
        <w:p w14:paraId="2CA961A6" w14:textId="2DA16472"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5" w:history="1">
            <w:r w:rsidRPr="0075307C">
              <w:rPr>
                <w:rStyle w:val="Hyperlink"/>
                <w:noProof/>
              </w:rPr>
              <w:t>7.4.3</w:t>
            </w:r>
            <w:r>
              <w:rPr>
                <w:rFonts w:eastAsiaTheme="minorEastAsia"/>
                <w:noProof/>
                <w:kern w:val="2"/>
                <w:sz w:val="24"/>
                <w:szCs w:val="24"/>
                <w14:ligatures w14:val="standardContextual"/>
              </w:rPr>
              <w:tab/>
            </w:r>
            <w:r w:rsidRPr="0075307C">
              <w:rPr>
                <w:rStyle w:val="Hyperlink"/>
                <w:noProof/>
              </w:rPr>
              <w:t>Resident Services.</w:t>
            </w:r>
            <w:r>
              <w:rPr>
                <w:noProof/>
                <w:webHidden/>
              </w:rPr>
              <w:tab/>
            </w:r>
            <w:r>
              <w:rPr>
                <w:noProof/>
                <w:webHidden/>
              </w:rPr>
              <w:fldChar w:fldCharType="begin"/>
            </w:r>
            <w:r>
              <w:rPr>
                <w:noProof/>
                <w:webHidden/>
              </w:rPr>
              <w:instrText xml:space="preserve"> PAGEREF _Toc214954755 \h </w:instrText>
            </w:r>
            <w:r>
              <w:rPr>
                <w:noProof/>
                <w:webHidden/>
              </w:rPr>
            </w:r>
            <w:r>
              <w:rPr>
                <w:noProof/>
                <w:webHidden/>
              </w:rPr>
              <w:fldChar w:fldCharType="separate"/>
            </w:r>
            <w:r>
              <w:rPr>
                <w:noProof/>
                <w:webHidden/>
              </w:rPr>
              <w:t>38</w:t>
            </w:r>
            <w:r>
              <w:rPr>
                <w:noProof/>
                <w:webHidden/>
              </w:rPr>
              <w:fldChar w:fldCharType="end"/>
            </w:r>
          </w:hyperlink>
        </w:p>
        <w:p w14:paraId="7913ECE0" w14:textId="6CA8BF11"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6" w:history="1">
            <w:r w:rsidRPr="0075307C">
              <w:rPr>
                <w:rStyle w:val="Hyperlink"/>
                <w:noProof/>
              </w:rPr>
              <w:t>7.4.4</w:t>
            </w:r>
            <w:r>
              <w:rPr>
                <w:rFonts w:eastAsiaTheme="minorEastAsia"/>
                <w:noProof/>
                <w:kern w:val="2"/>
                <w:sz w:val="24"/>
                <w:szCs w:val="24"/>
                <w14:ligatures w14:val="standardContextual"/>
              </w:rPr>
              <w:tab/>
            </w:r>
            <w:r w:rsidRPr="0075307C">
              <w:rPr>
                <w:rStyle w:val="Hyperlink"/>
                <w:noProof/>
              </w:rPr>
              <w:t>Lowest Developer Fees.</w:t>
            </w:r>
            <w:r>
              <w:rPr>
                <w:noProof/>
                <w:webHidden/>
              </w:rPr>
              <w:tab/>
            </w:r>
            <w:r>
              <w:rPr>
                <w:noProof/>
                <w:webHidden/>
              </w:rPr>
              <w:fldChar w:fldCharType="begin"/>
            </w:r>
            <w:r>
              <w:rPr>
                <w:noProof/>
                <w:webHidden/>
              </w:rPr>
              <w:instrText xml:space="preserve"> PAGEREF _Toc214954756 \h </w:instrText>
            </w:r>
            <w:r>
              <w:rPr>
                <w:noProof/>
                <w:webHidden/>
              </w:rPr>
            </w:r>
            <w:r>
              <w:rPr>
                <w:noProof/>
                <w:webHidden/>
              </w:rPr>
              <w:fldChar w:fldCharType="separate"/>
            </w:r>
            <w:r>
              <w:rPr>
                <w:noProof/>
                <w:webHidden/>
              </w:rPr>
              <w:t>38</w:t>
            </w:r>
            <w:r>
              <w:rPr>
                <w:noProof/>
                <w:webHidden/>
              </w:rPr>
              <w:fldChar w:fldCharType="end"/>
            </w:r>
          </w:hyperlink>
        </w:p>
        <w:p w14:paraId="0C7349D6" w14:textId="57927147"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7" w:history="1">
            <w:r w:rsidRPr="0075307C">
              <w:rPr>
                <w:rStyle w:val="Hyperlink"/>
                <w:noProof/>
              </w:rPr>
              <w:t>7.4.5</w:t>
            </w:r>
            <w:r>
              <w:rPr>
                <w:rFonts w:eastAsiaTheme="minorEastAsia"/>
                <w:noProof/>
                <w:kern w:val="2"/>
                <w:sz w:val="24"/>
                <w:szCs w:val="24"/>
                <w14:ligatures w14:val="standardContextual"/>
              </w:rPr>
              <w:tab/>
            </w:r>
            <w:r w:rsidRPr="0075307C">
              <w:rPr>
                <w:rStyle w:val="Hyperlink"/>
                <w:noProof/>
              </w:rPr>
              <w:t>Low Contractor Fee</w:t>
            </w:r>
            <w:r>
              <w:rPr>
                <w:noProof/>
                <w:webHidden/>
              </w:rPr>
              <w:tab/>
            </w:r>
            <w:r>
              <w:rPr>
                <w:noProof/>
                <w:webHidden/>
              </w:rPr>
              <w:fldChar w:fldCharType="begin"/>
            </w:r>
            <w:r>
              <w:rPr>
                <w:noProof/>
                <w:webHidden/>
              </w:rPr>
              <w:instrText xml:space="preserve"> PAGEREF _Toc214954757 \h </w:instrText>
            </w:r>
            <w:r>
              <w:rPr>
                <w:noProof/>
                <w:webHidden/>
              </w:rPr>
            </w:r>
            <w:r>
              <w:rPr>
                <w:noProof/>
                <w:webHidden/>
              </w:rPr>
              <w:fldChar w:fldCharType="separate"/>
            </w:r>
            <w:r>
              <w:rPr>
                <w:noProof/>
                <w:webHidden/>
              </w:rPr>
              <w:t>38</w:t>
            </w:r>
            <w:r>
              <w:rPr>
                <w:noProof/>
                <w:webHidden/>
              </w:rPr>
              <w:fldChar w:fldCharType="end"/>
            </w:r>
          </w:hyperlink>
        </w:p>
        <w:p w14:paraId="3DE43EFB" w14:textId="0A1730EC"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8" w:history="1">
            <w:r w:rsidRPr="0075307C">
              <w:rPr>
                <w:rStyle w:val="Hyperlink"/>
                <w:noProof/>
              </w:rPr>
              <w:t>7.4.6</w:t>
            </w:r>
            <w:r>
              <w:rPr>
                <w:rFonts w:eastAsiaTheme="minorEastAsia"/>
                <w:noProof/>
                <w:kern w:val="2"/>
                <w:sz w:val="24"/>
                <w:szCs w:val="24"/>
                <w14:ligatures w14:val="standardContextual"/>
              </w:rPr>
              <w:tab/>
            </w:r>
            <w:r w:rsidRPr="0075307C">
              <w:rPr>
                <w:rStyle w:val="Hyperlink"/>
                <w:noProof/>
              </w:rPr>
              <w:t>Affordable Housing Incentive.</w:t>
            </w:r>
            <w:r>
              <w:rPr>
                <w:noProof/>
                <w:webHidden/>
              </w:rPr>
              <w:tab/>
            </w:r>
            <w:r>
              <w:rPr>
                <w:noProof/>
                <w:webHidden/>
              </w:rPr>
              <w:fldChar w:fldCharType="begin"/>
            </w:r>
            <w:r>
              <w:rPr>
                <w:noProof/>
                <w:webHidden/>
              </w:rPr>
              <w:instrText xml:space="preserve"> PAGEREF _Toc214954758 \h </w:instrText>
            </w:r>
            <w:r>
              <w:rPr>
                <w:noProof/>
                <w:webHidden/>
              </w:rPr>
            </w:r>
            <w:r>
              <w:rPr>
                <w:noProof/>
                <w:webHidden/>
              </w:rPr>
              <w:fldChar w:fldCharType="separate"/>
            </w:r>
            <w:r>
              <w:rPr>
                <w:noProof/>
                <w:webHidden/>
              </w:rPr>
              <w:t>38</w:t>
            </w:r>
            <w:r>
              <w:rPr>
                <w:noProof/>
                <w:webHidden/>
              </w:rPr>
              <w:fldChar w:fldCharType="end"/>
            </w:r>
          </w:hyperlink>
        </w:p>
        <w:p w14:paraId="7850EB69" w14:textId="4F55ED70"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59" w:history="1">
            <w:r w:rsidRPr="0075307C">
              <w:rPr>
                <w:rStyle w:val="Hyperlink"/>
                <w:noProof/>
              </w:rPr>
              <w:t>7.5</w:t>
            </w:r>
            <w:r>
              <w:rPr>
                <w:rFonts w:asciiTheme="minorHAnsi" w:eastAsiaTheme="minorEastAsia" w:hAnsiTheme="minorHAnsi"/>
                <w:noProof/>
                <w:kern w:val="2"/>
                <w:sz w:val="24"/>
                <w:szCs w:val="24"/>
                <w14:ligatures w14:val="standardContextual"/>
              </w:rPr>
              <w:tab/>
            </w:r>
            <w:r w:rsidRPr="0075307C">
              <w:rPr>
                <w:rStyle w:val="Hyperlink"/>
                <w:noProof/>
              </w:rPr>
              <w:t>Tie Breakers.</w:t>
            </w:r>
            <w:r>
              <w:rPr>
                <w:noProof/>
                <w:webHidden/>
              </w:rPr>
              <w:tab/>
            </w:r>
            <w:r>
              <w:rPr>
                <w:noProof/>
                <w:webHidden/>
              </w:rPr>
              <w:fldChar w:fldCharType="begin"/>
            </w:r>
            <w:r>
              <w:rPr>
                <w:noProof/>
                <w:webHidden/>
              </w:rPr>
              <w:instrText xml:space="preserve"> PAGEREF _Toc214954759 \h </w:instrText>
            </w:r>
            <w:r>
              <w:rPr>
                <w:noProof/>
                <w:webHidden/>
              </w:rPr>
            </w:r>
            <w:r>
              <w:rPr>
                <w:noProof/>
                <w:webHidden/>
              </w:rPr>
              <w:fldChar w:fldCharType="separate"/>
            </w:r>
            <w:r>
              <w:rPr>
                <w:noProof/>
                <w:webHidden/>
              </w:rPr>
              <w:t>39</w:t>
            </w:r>
            <w:r>
              <w:rPr>
                <w:noProof/>
                <w:webHidden/>
              </w:rPr>
              <w:fldChar w:fldCharType="end"/>
            </w:r>
          </w:hyperlink>
        </w:p>
        <w:p w14:paraId="53641F3E" w14:textId="1AC033B0"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60" w:history="1">
            <w:r w:rsidRPr="0075307C">
              <w:rPr>
                <w:rStyle w:val="Hyperlink"/>
                <w:noProof/>
              </w:rPr>
              <w:t>7.6</w:t>
            </w:r>
            <w:r>
              <w:rPr>
                <w:rFonts w:asciiTheme="minorHAnsi" w:eastAsiaTheme="minorEastAsia" w:hAnsiTheme="minorHAnsi"/>
                <w:noProof/>
                <w:kern w:val="2"/>
                <w:sz w:val="24"/>
                <w:szCs w:val="24"/>
                <w14:ligatures w14:val="standardContextual"/>
              </w:rPr>
              <w:tab/>
            </w:r>
            <w:r w:rsidRPr="0075307C">
              <w:rPr>
                <w:rStyle w:val="Hyperlink"/>
                <w:noProof/>
              </w:rPr>
              <w:t>Compliance History Points.</w:t>
            </w:r>
            <w:r>
              <w:rPr>
                <w:noProof/>
                <w:webHidden/>
              </w:rPr>
              <w:tab/>
            </w:r>
            <w:r>
              <w:rPr>
                <w:noProof/>
                <w:webHidden/>
              </w:rPr>
              <w:fldChar w:fldCharType="begin"/>
            </w:r>
            <w:r>
              <w:rPr>
                <w:noProof/>
                <w:webHidden/>
              </w:rPr>
              <w:instrText xml:space="preserve"> PAGEREF _Toc214954760 \h </w:instrText>
            </w:r>
            <w:r>
              <w:rPr>
                <w:noProof/>
                <w:webHidden/>
              </w:rPr>
            </w:r>
            <w:r>
              <w:rPr>
                <w:noProof/>
                <w:webHidden/>
              </w:rPr>
              <w:fldChar w:fldCharType="separate"/>
            </w:r>
            <w:r>
              <w:rPr>
                <w:noProof/>
                <w:webHidden/>
              </w:rPr>
              <w:t>39</w:t>
            </w:r>
            <w:r>
              <w:rPr>
                <w:noProof/>
                <w:webHidden/>
              </w:rPr>
              <w:fldChar w:fldCharType="end"/>
            </w:r>
          </w:hyperlink>
        </w:p>
        <w:p w14:paraId="430F705B" w14:textId="6C6AA920"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61" w:history="1">
            <w:r w:rsidRPr="0075307C">
              <w:rPr>
                <w:rStyle w:val="Hyperlink"/>
                <w:noProof/>
              </w:rPr>
              <w:t>7.7</w:t>
            </w:r>
            <w:r>
              <w:rPr>
                <w:rFonts w:asciiTheme="minorHAnsi" w:eastAsiaTheme="minorEastAsia" w:hAnsiTheme="minorHAnsi"/>
                <w:noProof/>
                <w:kern w:val="2"/>
                <w:sz w:val="24"/>
                <w:szCs w:val="24"/>
                <w14:ligatures w14:val="standardContextual"/>
              </w:rPr>
              <w:tab/>
            </w:r>
            <w:r w:rsidRPr="0075307C">
              <w:rPr>
                <w:rStyle w:val="Hyperlink"/>
                <w:noProof/>
              </w:rPr>
              <w:t>Scoring Appeal Process.</w:t>
            </w:r>
            <w:r>
              <w:rPr>
                <w:noProof/>
                <w:webHidden/>
              </w:rPr>
              <w:tab/>
            </w:r>
            <w:r>
              <w:rPr>
                <w:noProof/>
                <w:webHidden/>
              </w:rPr>
              <w:fldChar w:fldCharType="begin"/>
            </w:r>
            <w:r>
              <w:rPr>
                <w:noProof/>
                <w:webHidden/>
              </w:rPr>
              <w:instrText xml:space="preserve"> PAGEREF _Toc214954761 \h </w:instrText>
            </w:r>
            <w:r>
              <w:rPr>
                <w:noProof/>
                <w:webHidden/>
              </w:rPr>
            </w:r>
            <w:r>
              <w:rPr>
                <w:noProof/>
                <w:webHidden/>
              </w:rPr>
              <w:fldChar w:fldCharType="separate"/>
            </w:r>
            <w:r>
              <w:rPr>
                <w:noProof/>
                <w:webHidden/>
              </w:rPr>
              <w:t>39</w:t>
            </w:r>
            <w:r>
              <w:rPr>
                <w:noProof/>
                <w:webHidden/>
              </w:rPr>
              <w:fldChar w:fldCharType="end"/>
            </w:r>
          </w:hyperlink>
        </w:p>
        <w:p w14:paraId="42561CF0" w14:textId="05E9E338"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62" w:history="1">
            <w:r w:rsidRPr="0075307C">
              <w:rPr>
                <w:rStyle w:val="Hyperlink"/>
                <w:noProof/>
              </w:rPr>
              <w:t>SECTION 8 TAX EXEMPT BOND PROJECT SCORING AND ADDITIONAL CRITERIA</w:t>
            </w:r>
            <w:r>
              <w:rPr>
                <w:noProof/>
                <w:webHidden/>
              </w:rPr>
              <w:tab/>
            </w:r>
            <w:r>
              <w:rPr>
                <w:noProof/>
                <w:webHidden/>
              </w:rPr>
              <w:fldChar w:fldCharType="begin"/>
            </w:r>
            <w:r>
              <w:rPr>
                <w:noProof/>
                <w:webHidden/>
              </w:rPr>
              <w:instrText xml:space="preserve"> PAGEREF _Toc214954762 \h </w:instrText>
            </w:r>
            <w:r>
              <w:rPr>
                <w:noProof/>
                <w:webHidden/>
              </w:rPr>
            </w:r>
            <w:r>
              <w:rPr>
                <w:noProof/>
                <w:webHidden/>
              </w:rPr>
              <w:fldChar w:fldCharType="separate"/>
            </w:r>
            <w:r>
              <w:rPr>
                <w:noProof/>
                <w:webHidden/>
              </w:rPr>
              <w:t>39</w:t>
            </w:r>
            <w:r>
              <w:rPr>
                <w:noProof/>
                <w:webHidden/>
              </w:rPr>
              <w:fldChar w:fldCharType="end"/>
            </w:r>
          </w:hyperlink>
        </w:p>
        <w:p w14:paraId="7CA100C5" w14:textId="6DC50908"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63" w:history="1">
            <w:r w:rsidRPr="0075307C">
              <w:rPr>
                <w:rStyle w:val="Hyperlink"/>
                <w:noProof/>
              </w:rPr>
              <w:t>8.1</w:t>
            </w:r>
            <w:r>
              <w:rPr>
                <w:rFonts w:asciiTheme="minorHAnsi" w:eastAsiaTheme="minorEastAsia" w:hAnsiTheme="minorHAnsi"/>
                <w:noProof/>
                <w:kern w:val="2"/>
                <w:sz w:val="24"/>
                <w:szCs w:val="24"/>
                <w14:ligatures w14:val="standardContextual"/>
              </w:rPr>
              <w:tab/>
            </w:r>
            <w:r w:rsidRPr="0075307C">
              <w:rPr>
                <w:rStyle w:val="Hyperlink"/>
                <w:noProof/>
              </w:rPr>
              <w:t>Additional Criteria</w:t>
            </w:r>
            <w:r>
              <w:rPr>
                <w:noProof/>
                <w:webHidden/>
              </w:rPr>
              <w:tab/>
            </w:r>
            <w:r>
              <w:rPr>
                <w:noProof/>
                <w:webHidden/>
              </w:rPr>
              <w:fldChar w:fldCharType="begin"/>
            </w:r>
            <w:r>
              <w:rPr>
                <w:noProof/>
                <w:webHidden/>
              </w:rPr>
              <w:instrText xml:space="preserve"> PAGEREF _Toc214954763 \h </w:instrText>
            </w:r>
            <w:r>
              <w:rPr>
                <w:noProof/>
                <w:webHidden/>
              </w:rPr>
            </w:r>
            <w:r>
              <w:rPr>
                <w:noProof/>
                <w:webHidden/>
              </w:rPr>
              <w:fldChar w:fldCharType="separate"/>
            </w:r>
            <w:r>
              <w:rPr>
                <w:noProof/>
                <w:webHidden/>
              </w:rPr>
              <w:t>39</w:t>
            </w:r>
            <w:r>
              <w:rPr>
                <w:noProof/>
                <w:webHidden/>
              </w:rPr>
              <w:fldChar w:fldCharType="end"/>
            </w:r>
          </w:hyperlink>
        </w:p>
        <w:p w14:paraId="47A780C0" w14:textId="4534DCD1"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64" w:history="1">
            <w:r w:rsidRPr="0075307C">
              <w:rPr>
                <w:rStyle w:val="Hyperlink"/>
                <w:noProof/>
              </w:rPr>
              <w:t>8.2</w:t>
            </w:r>
            <w:r>
              <w:rPr>
                <w:rFonts w:asciiTheme="minorHAnsi" w:eastAsiaTheme="minorEastAsia" w:hAnsiTheme="minorHAnsi"/>
                <w:noProof/>
                <w:kern w:val="2"/>
                <w:sz w:val="24"/>
                <w:szCs w:val="24"/>
                <w14:ligatures w14:val="standardContextual"/>
              </w:rPr>
              <w:tab/>
            </w:r>
            <w:r w:rsidRPr="0075307C">
              <w:rPr>
                <w:rStyle w:val="Hyperlink"/>
                <w:noProof/>
              </w:rPr>
              <w:t>Scoring for Tax Exempt Bond Project Applications</w:t>
            </w:r>
            <w:r>
              <w:rPr>
                <w:noProof/>
                <w:webHidden/>
              </w:rPr>
              <w:tab/>
            </w:r>
            <w:r>
              <w:rPr>
                <w:noProof/>
                <w:webHidden/>
              </w:rPr>
              <w:fldChar w:fldCharType="begin"/>
            </w:r>
            <w:r>
              <w:rPr>
                <w:noProof/>
                <w:webHidden/>
              </w:rPr>
              <w:instrText xml:space="preserve"> PAGEREF _Toc214954764 \h </w:instrText>
            </w:r>
            <w:r>
              <w:rPr>
                <w:noProof/>
                <w:webHidden/>
              </w:rPr>
            </w:r>
            <w:r>
              <w:rPr>
                <w:noProof/>
                <w:webHidden/>
              </w:rPr>
              <w:fldChar w:fldCharType="separate"/>
            </w:r>
            <w:r>
              <w:rPr>
                <w:noProof/>
                <w:webHidden/>
              </w:rPr>
              <w:t>40</w:t>
            </w:r>
            <w:r>
              <w:rPr>
                <w:noProof/>
                <w:webHidden/>
              </w:rPr>
              <w:fldChar w:fldCharType="end"/>
            </w:r>
          </w:hyperlink>
        </w:p>
        <w:p w14:paraId="000310E8" w14:textId="01B823EE"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65" w:history="1">
            <w:r w:rsidRPr="0075307C">
              <w:rPr>
                <w:rStyle w:val="Hyperlink"/>
                <w:rFonts w:cs="Times New Roman"/>
                <w:noProof/>
              </w:rPr>
              <w:t>PROJECT DEVELOPMENT INFORMATION</w:t>
            </w:r>
            <w:r>
              <w:rPr>
                <w:noProof/>
                <w:webHidden/>
              </w:rPr>
              <w:tab/>
            </w:r>
            <w:r>
              <w:rPr>
                <w:noProof/>
                <w:webHidden/>
              </w:rPr>
              <w:fldChar w:fldCharType="begin"/>
            </w:r>
            <w:r>
              <w:rPr>
                <w:noProof/>
                <w:webHidden/>
              </w:rPr>
              <w:instrText xml:space="preserve"> PAGEREF _Toc214954765 \h </w:instrText>
            </w:r>
            <w:r>
              <w:rPr>
                <w:noProof/>
                <w:webHidden/>
              </w:rPr>
            </w:r>
            <w:r>
              <w:rPr>
                <w:noProof/>
                <w:webHidden/>
              </w:rPr>
              <w:fldChar w:fldCharType="separate"/>
            </w:r>
            <w:r>
              <w:rPr>
                <w:noProof/>
                <w:webHidden/>
              </w:rPr>
              <w:t>41</w:t>
            </w:r>
            <w:r>
              <w:rPr>
                <w:noProof/>
                <w:webHidden/>
              </w:rPr>
              <w:fldChar w:fldCharType="end"/>
            </w:r>
          </w:hyperlink>
        </w:p>
        <w:p w14:paraId="10AC4EE1" w14:textId="6D79820A"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66" w:history="1">
            <w:r w:rsidRPr="0075307C">
              <w:rPr>
                <w:rStyle w:val="Hyperlink"/>
                <w:noProof/>
              </w:rPr>
              <w:t>SECTION 9 OPERATING EXPENSES</w:t>
            </w:r>
            <w:r>
              <w:rPr>
                <w:noProof/>
                <w:webHidden/>
              </w:rPr>
              <w:tab/>
            </w:r>
            <w:r>
              <w:rPr>
                <w:noProof/>
                <w:webHidden/>
              </w:rPr>
              <w:fldChar w:fldCharType="begin"/>
            </w:r>
            <w:r>
              <w:rPr>
                <w:noProof/>
                <w:webHidden/>
              </w:rPr>
              <w:instrText xml:space="preserve"> PAGEREF _Toc214954766 \h </w:instrText>
            </w:r>
            <w:r>
              <w:rPr>
                <w:noProof/>
                <w:webHidden/>
              </w:rPr>
            </w:r>
            <w:r>
              <w:rPr>
                <w:noProof/>
                <w:webHidden/>
              </w:rPr>
              <w:fldChar w:fldCharType="separate"/>
            </w:r>
            <w:r>
              <w:rPr>
                <w:noProof/>
                <w:webHidden/>
              </w:rPr>
              <w:t>41</w:t>
            </w:r>
            <w:r>
              <w:rPr>
                <w:noProof/>
                <w:webHidden/>
              </w:rPr>
              <w:fldChar w:fldCharType="end"/>
            </w:r>
          </w:hyperlink>
        </w:p>
        <w:p w14:paraId="3D5AC2DD" w14:textId="6385CE7C"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67" w:history="1">
            <w:r w:rsidRPr="0075307C">
              <w:rPr>
                <w:rStyle w:val="Hyperlink"/>
                <w:noProof/>
              </w:rPr>
              <w:t>SECTION 10 ESTIMATION OF UTILITY ALLOWANCE</w:t>
            </w:r>
            <w:r>
              <w:rPr>
                <w:noProof/>
                <w:webHidden/>
              </w:rPr>
              <w:tab/>
            </w:r>
            <w:r>
              <w:rPr>
                <w:noProof/>
                <w:webHidden/>
              </w:rPr>
              <w:fldChar w:fldCharType="begin"/>
            </w:r>
            <w:r>
              <w:rPr>
                <w:noProof/>
                <w:webHidden/>
              </w:rPr>
              <w:instrText xml:space="preserve"> PAGEREF _Toc214954767 \h </w:instrText>
            </w:r>
            <w:r>
              <w:rPr>
                <w:noProof/>
                <w:webHidden/>
              </w:rPr>
            </w:r>
            <w:r>
              <w:rPr>
                <w:noProof/>
                <w:webHidden/>
              </w:rPr>
              <w:fldChar w:fldCharType="separate"/>
            </w:r>
            <w:r>
              <w:rPr>
                <w:noProof/>
                <w:webHidden/>
              </w:rPr>
              <w:t>41</w:t>
            </w:r>
            <w:r>
              <w:rPr>
                <w:noProof/>
                <w:webHidden/>
              </w:rPr>
              <w:fldChar w:fldCharType="end"/>
            </w:r>
          </w:hyperlink>
        </w:p>
        <w:p w14:paraId="5DF277A1" w14:textId="7C3EC363"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68" w:history="1">
            <w:r w:rsidRPr="0075307C">
              <w:rPr>
                <w:rStyle w:val="Hyperlink"/>
                <w:noProof/>
              </w:rPr>
              <w:t>SECTION 11 ELIGIBLE BASIS BOOST</w:t>
            </w:r>
            <w:r>
              <w:rPr>
                <w:noProof/>
                <w:webHidden/>
              </w:rPr>
              <w:tab/>
            </w:r>
            <w:r>
              <w:rPr>
                <w:noProof/>
                <w:webHidden/>
              </w:rPr>
              <w:fldChar w:fldCharType="begin"/>
            </w:r>
            <w:r>
              <w:rPr>
                <w:noProof/>
                <w:webHidden/>
              </w:rPr>
              <w:instrText xml:space="preserve"> PAGEREF _Toc214954768 \h </w:instrText>
            </w:r>
            <w:r>
              <w:rPr>
                <w:noProof/>
                <w:webHidden/>
              </w:rPr>
            </w:r>
            <w:r>
              <w:rPr>
                <w:noProof/>
                <w:webHidden/>
              </w:rPr>
              <w:fldChar w:fldCharType="separate"/>
            </w:r>
            <w:r>
              <w:rPr>
                <w:noProof/>
                <w:webHidden/>
              </w:rPr>
              <w:t>42</w:t>
            </w:r>
            <w:r>
              <w:rPr>
                <w:noProof/>
                <w:webHidden/>
              </w:rPr>
              <w:fldChar w:fldCharType="end"/>
            </w:r>
          </w:hyperlink>
        </w:p>
        <w:p w14:paraId="39E44DD4" w14:textId="3CCACBBB"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69" w:history="1">
            <w:r w:rsidRPr="0075307C">
              <w:rPr>
                <w:rStyle w:val="Hyperlink"/>
                <w:noProof/>
              </w:rPr>
              <w:t>SECTION 12 TAX CREDIT AWARDS AND POST AWARD PROCESS</w:t>
            </w:r>
            <w:r>
              <w:rPr>
                <w:noProof/>
                <w:webHidden/>
              </w:rPr>
              <w:tab/>
            </w:r>
            <w:r>
              <w:rPr>
                <w:noProof/>
                <w:webHidden/>
              </w:rPr>
              <w:fldChar w:fldCharType="begin"/>
            </w:r>
            <w:r>
              <w:rPr>
                <w:noProof/>
                <w:webHidden/>
              </w:rPr>
              <w:instrText xml:space="preserve"> PAGEREF _Toc214954769 \h </w:instrText>
            </w:r>
            <w:r>
              <w:rPr>
                <w:noProof/>
                <w:webHidden/>
              </w:rPr>
            </w:r>
            <w:r>
              <w:rPr>
                <w:noProof/>
                <w:webHidden/>
              </w:rPr>
              <w:fldChar w:fldCharType="separate"/>
            </w:r>
            <w:r>
              <w:rPr>
                <w:noProof/>
                <w:webHidden/>
              </w:rPr>
              <w:t>42</w:t>
            </w:r>
            <w:r>
              <w:rPr>
                <w:noProof/>
                <w:webHidden/>
              </w:rPr>
              <w:fldChar w:fldCharType="end"/>
            </w:r>
          </w:hyperlink>
        </w:p>
        <w:p w14:paraId="068A9EE7" w14:textId="2E4E19E5"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0" w:history="1">
            <w:r w:rsidRPr="0075307C">
              <w:rPr>
                <w:rStyle w:val="Hyperlink"/>
                <w:rFonts w:cs="Times New Roman"/>
                <w:noProof/>
              </w:rPr>
              <w:t>12.1</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Project Cap/Maximum Reservation.</w:t>
            </w:r>
            <w:r>
              <w:rPr>
                <w:noProof/>
                <w:webHidden/>
              </w:rPr>
              <w:tab/>
            </w:r>
            <w:r>
              <w:rPr>
                <w:noProof/>
                <w:webHidden/>
              </w:rPr>
              <w:fldChar w:fldCharType="begin"/>
            </w:r>
            <w:r>
              <w:rPr>
                <w:noProof/>
                <w:webHidden/>
              </w:rPr>
              <w:instrText xml:space="preserve"> PAGEREF _Toc214954770 \h </w:instrText>
            </w:r>
            <w:r>
              <w:rPr>
                <w:noProof/>
                <w:webHidden/>
              </w:rPr>
            </w:r>
            <w:r>
              <w:rPr>
                <w:noProof/>
                <w:webHidden/>
              </w:rPr>
              <w:fldChar w:fldCharType="separate"/>
            </w:r>
            <w:r>
              <w:rPr>
                <w:noProof/>
                <w:webHidden/>
              </w:rPr>
              <w:t>42</w:t>
            </w:r>
            <w:r>
              <w:rPr>
                <w:noProof/>
                <w:webHidden/>
              </w:rPr>
              <w:fldChar w:fldCharType="end"/>
            </w:r>
          </w:hyperlink>
        </w:p>
        <w:p w14:paraId="0EFEB214" w14:textId="6D985BCD"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1" w:history="1">
            <w:r w:rsidRPr="0075307C">
              <w:rPr>
                <w:rStyle w:val="Hyperlink"/>
                <w:rFonts w:cs="Times New Roman"/>
                <w:noProof/>
              </w:rPr>
              <w:t>12.2</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Tax Credit Return.</w:t>
            </w:r>
            <w:r>
              <w:rPr>
                <w:noProof/>
                <w:webHidden/>
              </w:rPr>
              <w:tab/>
            </w:r>
            <w:r>
              <w:rPr>
                <w:noProof/>
                <w:webHidden/>
              </w:rPr>
              <w:fldChar w:fldCharType="begin"/>
            </w:r>
            <w:r>
              <w:rPr>
                <w:noProof/>
                <w:webHidden/>
              </w:rPr>
              <w:instrText xml:space="preserve"> PAGEREF _Toc214954771 \h </w:instrText>
            </w:r>
            <w:r>
              <w:rPr>
                <w:noProof/>
                <w:webHidden/>
              </w:rPr>
            </w:r>
            <w:r>
              <w:rPr>
                <w:noProof/>
                <w:webHidden/>
              </w:rPr>
              <w:fldChar w:fldCharType="separate"/>
            </w:r>
            <w:r>
              <w:rPr>
                <w:noProof/>
                <w:webHidden/>
              </w:rPr>
              <w:t>42</w:t>
            </w:r>
            <w:r>
              <w:rPr>
                <w:noProof/>
                <w:webHidden/>
              </w:rPr>
              <w:fldChar w:fldCharType="end"/>
            </w:r>
          </w:hyperlink>
        </w:p>
        <w:p w14:paraId="5C02588B" w14:textId="515E62AA"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2" w:history="1">
            <w:r w:rsidRPr="0075307C">
              <w:rPr>
                <w:rStyle w:val="Hyperlink"/>
                <w:rFonts w:cs="Times New Roman"/>
                <w:noProof/>
              </w:rPr>
              <w:t>12.3</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Conditional Reservation.</w:t>
            </w:r>
            <w:r>
              <w:rPr>
                <w:noProof/>
                <w:webHidden/>
              </w:rPr>
              <w:tab/>
            </w:r>
            <w:r>
              <w:rPr>
                <w:noProof/>
                <w:webHidden/>
              </w:rPr>
              <w:fldChar w:fldCharType="begin"/>
            </w:r>
            <w:r>
              <w:rPr>
                <w:noProof/>
                <w:webHidden/>
              </w:rPr>
              <w:instrText xml:space="preserve"> PAGEREF _Toc214954772 \h </w:instrText>
            </w:r>
            <w:r>
              <w:rPr>
                <w:noProof/>
                <w:webHidden/>
              </w:rPr>
            </w:r>
            <w:r>
              <w:rPr>
                <w:noProof/>
                <w:webHidden/>
              </w:rPr>
              <w:fldChar w:fldCharType="separate"/>
            </w:r>
            <w:r>
              <w:rPr>
                <w:noProof/>
                <w:webHidden/>
              </w:rPr>
              <w:t>43</w:t>
            </w:r>
            <w:r>
              <w:rPr>
                <w:noProof/>
                <w:webHidden/>
              </w:rPr>
              <w:fldChar w:fldCharType="end"/>
            </w:r>
          </w:hyperlink>
        </w:p>
        <w:p w14:paraId="610BBDF0" w14:textId="2CF4492A"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3" w:history="1">
            <w:r w:rsidRPr="0075307C">
              <w:rPr>
                <w:rStyle w:val="Hyperlink"/>
                <w:rFonts w:cs="Times New Roman"/>
                <w:noProof/>
              </w:rPr>
              <w:t>12.5</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The 270 Day rule.</w:t>
            </w:r>
            <w:r>
              <w:rPr>
                <w:noProof/>
                <w:webHidden/>
              </w:rPr>
              <w:tab/>
            </w:r>
            <w:r>
              <w:rPr>
                <w:noProof/>
                <w:webHidden/>
              </w:rPr>
              <w:fldChar w:fldCharType="begin"/>
            </w:r>
            <w:r>
              <w:rPr>
                <w:noProof/>
                <w:webHidden/>
              </w:rPr>
              <w:instrText xml:space="preserve"> PAGEREF _Toc214954773 \h </w:instrText>
            </w:r>
            <w:r>
              <w:rPr>
                <w:noProof/>
                <w:webHidden/>
              </w:rPr>
            </w:r>
            <w:r>
              <w:rPr>
                <w:noProof/>
                <w:webHidden/>
              </w:rPr>
              <w:fldChar w:fldCharType="separate"/>
            </w:r>
            <w:r>
              <w:rPr>
                <w:noProof/>
                <w:webHidden/>
              </w:rPr>
              <w:t>43</w:t>
            </w:r>
            <w:r>
              <w:rPr>
                <w:noProof/>
                <w:webHidden/>
              </w:rPr>
              <w:fldChar w:fldCharType="end"/>
            </w:r>
          </w:hyperlink>
        </w:p>
        <w:p w14:paraId="1A827A2E" w14:textId="5004CD3A"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4" w:history="1">
            <w:r w:rsidRPr="0075307C">
              <w:rPr>
                <w:rStyle w:val="Hyperlink"/>
                <w:rFonts w:cs="Times New Roman"/>
                <w:noProof/>
              </w:rPr>
              <w:t>12.6</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Declaration of Restricted Covenants (DRC).</w:t>
            </w:r>
            <w:r>
              <w:rPr>
                <w:noProof/>
                <w:webHidden/>
              </w:rPr>
              <w:tab/>
            </w:r>
            <w:r>
              <w:rPr>
                <w:noProof/>
                <w:webHidden/>
              </w:rPr>
              <w:fldChar w:fldCharType="begin"/>
            </w:r>
            <w:r>
              <w:rPr>
                <w:noProof/>
                <w:webHidden/>
              </w:rPr>
              <w:instrText xml:space="preserve"> PAGEREF _Toc214954774 \h </w:instrText>
            </w:r>
            <w:r>
              <w:rPr>
                <w:noProof/>
                <w:webHidden/>
              </w:rPr>
            </w:r>
            <w:r>
              <w:rPr>
                <w:noProof/>
                <w:webHidden/>
              </w:rPr>
              <w:fldChar w:fldCharType="separate"/>
            </w:r>
            <w:r>
              <w:rPr>
                <w:noProof/>
                <w:webHidden/>
              </w:rPr>
              <w:t>43</w:t>
            </w:r>
            <w:r>
              <w:rPr>
                <w:noProof/>
                <w:webHidden/>
              </w:rPr>
              <w:fldChar w:fldCharType="end"/>
            </w:r>
          </w:hyperlink>
        </w:p>
        <w:p w14:paraId="1A95EFF5" w14:textId="7ACE1373"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5" w:history="1">
            <w:r w:rsidRPr="0075307C">
              <w:rPr>
                <w:rStyle w:val="Hyperlink"/>
                <w:rFonts w:cs="Times New Roman"/>
                <w:noProof/>
              </w:rPr>
              <w:t>12.7</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Financial and Operations Reporting.</w:t>
            </w:r>
            <w:r>
              <w:rPr>
                <w:noProof/>
                <w:webHidden/>
              </w:rPr>
              <w:tab/>
            </w:r>
            <w:r>
              <w:rPr>
                <w:noProof/>
                <w:webHidden/>
              </w:rPr>
              <w:fldChar w:fldCharType="begin"/>
            </w:r>
            <w:r>
              <w:rPr>
                <w:noProof/>
                <w:webHidden/>
              </w:rPr>
              <w:instrText xml:space="preserve"> PAGEREF _Toc214954775 \h </w:instrText>
            </w:r>
            <w:r>
              <w:rPr>
                <w:noProof/>
                <w:webHidden/>
              </w:rPr>
            </w:r>
            <w:r>
              <w:rPr>
                <w:noProof/>
                <w:webHidden/>
              </w:rPr>
              <w:fldChar w:fldCharType="separate"/>
            </w:r>
            <w:r>
              <w:rPr>
                <w:noProof/>
                <w:webHidden/>
              </w:rPr>
              <w:t>44</w:t>
            </w:r>
            <w:r>
              <w:rPr>
                <w:noProof/>
                <w:webHidden/>
              </w:rPr>
              <w:fldChar w:fldCharType="end"/>
            </w:r>
          </w:hyperlink>
        </w:p>
        <w:p w14:paraId="05235B28" w14:textId="323D55C8"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76" w:history="1">
            <w:r w:rsidRPr="0075307C">
              <w:rPr>
                <w:rStyle w:val="Hyperlink"/>
                <w:noProof/>
              </w:rPr>
              <w:t>SECTION 13 FINAL TAX ALLOCATIONS OF TAX CREDITS</w:t>
            </w:r>
            <w:r>
              <w:rPr>
                <w:noProof/>
                <w:webHidden/>
              </w:rPr>
              <w:tab/>
            </w:r>
            <w:r>
              <w:rPr>
                <w:noProof/>
                <w:webHidden/>
              </w:rPr>
              <w:fldChar w:fldCharType="begin"/>
            </w:r>
            <w:r>
              <w:rPr>
                <w:noProof/>
                <w:webHidden/>
              </w:rPr>
              <w:instrText xml:space="preserve"> PAGEREF _Toc214954776 \h </w:instrText>
            </w:r>
            <w:r>
              <w:rPr>
                <w:noProof/>
                <w:webHidden/>
              </w:rPr>
            </w:r>
            <w:r>
              <w:rPr>
                <w:noProof/>
                <w:webHidden/>
              </w:rPr>
              <w:fldChar w:fldCharType="separate"/>
            </w:r>
            <w:r>
              <w:rPr>
                <w:noProof/>
                <w:webHidden/>
              </w:rPr>
              <w:t>44</w:t>
            </w:r>
            <w:r>
              <w:rPr>
                <w:noProof/>
                <w:webHidden/>
              </w:rPr>
              <w:fldChar w:fldCharType="end"/>
            </w:r>
          </w:hyperlink>
        </w:p>
        <w:p w14:paraId="386CB625" w14:textId="1B4DA08B"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77" w:history="1">
            <w:r w:rsidRPr="0075307C">
              <w:rPr>
                <w:rStyle w:val="Hyperlink"/>
                <w:noProof/>
              </w:rPr>
              <w:t>SECTION 14 TAX CREDIT MONITORING</w:t>
            </w:r>
            <w:r>
              <w:rPr>
                <w:noProof/>
                <w:webHidden/>
              </w:rPr>
              <w:tab/>
            </w:r>
            <w:r>
              <w:rPr>
                <w:noProof/>
                <w:webHidden/>
              </w:rPr>
              <w:fldChar w:fldCharType="begin"/>
            </w:r>
            <w:r>
              <w:rPr>
                <w:noProof/>
                <w:webHidden/>
              </w:rPr>
              <w:instrText xml:space="preserve"> PAGEREF _Toc214954777 \h </w:instrText>
            </w:r>
            <w:r>
              <w:rPr>
                <w:noProof/>
                <w:webHidden/>
              </w:rPr>
            </w:r>
            <w:r>
              <w:rPr>
                <w:noProof/>
                <w:webHidden/>
              </w:rPr>
              <w:fldChar w:fldCharType="separate"/>
            </w:r>
            <w:r>
              <w:rPr>
                <w:noProof/>
                <w:webHidden/>
              </w:rPr>
              <w:t>44</w:t>
            </w:r>
            <w:r>
              <w:rPr>
                <w:noProof/>
                <w:webHidden/>
              </w:rPr>
              <w:fldChar w:fldCharType="end"/>
            </w:r>
          </w:hyperlink>
        </w:p>
        <w:p w14:paraId="3D946E27" w14:textId="648EC1F4"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78" w:history="1">
            <w:r w:rsidRPr="0075307C">
              <w:rPr>
                <w:rStyle w:val="Hyperlink"/>
                <w:noProof/>
              </w:rPr>
              <w:t>SECTION 15 FEES</w:t>
            </w:r>
            <w:r>
              <w:rPr>
                <w:noProof/>
                <w:webHidden/>
              </w:rPr>
              <w:tab/>
            </w:r>
            <w:r>
              <w:rPr>
                <w:noProof/>
                <w:webHidden/>
              </w:rPr>
              <w:fldChar w:fldCharType="begin"/>
            </w:r>
            <w:r>
              <w:rPr>
                <w:noProof/>
                <w:webHidden/>
              </w:rPr>
              <w:instrText xml:space="preserve"> PAGEREF _Toc214954778 \h </w:instrText>
            </w:r>
            <w:r>
              <w:rPr>
                <w:noProof/>
                <w:webHidden/>
              </w:rPr>
            </w:r>
            <w:r>
              <w:rPr>
                <w:noProof/>
                <w:webHidden/>
              </w:rPr>
              <w:fldChar w:fldCharType="separate"/>
            </w:r>
            <w:r>
              <w:rPr>
                <w:noProof/>
                <w:webHidden/>
              </w:rPr>
              <w:t>44</w:t>
            </w:r>
            <w:r>
              <w:rPr>
                <w:noProof/>
                <w:webHidden/>
              </w:rPr>
              <w:fldChar w:fldCharType="end"/>
            </w:r>
          </w:hyperlink>
        </w:p>
        <w:p w14:paraId="0252974D" w14:textId="5711BA39"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79" w:history="1">
            <w:r w:rsidRPr="0075307C">
              <w:rPr>
                <w:rStyle w:val="Hyperlink"/>
                <w:noProof/>
              </w:rPr>
              <w:t>SECTION 16 DEBARMENTS, REJECTIONS, POINT DEDUCTIONS</w:t>
            </w:r>
            <w:r>
              <w:rPr>
                <w:noProof/>
                <w:webHidden/>
              </w:rPr>
              <w:tab/>
            </w:r>
            <w:r>
              <w:rPr>
                <w:noProof/>
                <w:webHidden/>
              </w:rPr>
              <w:fldChar w:fldCharType="begin"/>
            </w:r>
            <w:r>
              <w:rPr>
                <w:noProof/>
                <w:webHidden/>
              </w:rPr>
              <w:instrText xml:space="preserve"> PAGEREF _Toc214954779 \h </w:instrText>
            </w:r>
            <w:r>
              <w:rPr>
                <w:noProof/>
                <w:webHidden/>
              </w:rPr>
            </w:r>
            <w:r>
              <w:rPr>
                <w:noProof/>
                <w:webHidden/>
              </w:rPr>
              <w:fldChar w:fldCharType="separate"/>
            </w:r>
            <w:r>
              <w:rPr>
                <w:noProof/>
                <w:webHidden/>
              </w:rPr>
              <w:t>45</w:t>
            </w:r>
            <w:r>
              <w:rPr>
                <w:noProof/>
                <w:webHidden/>
              </w:rPr>
              <w:fldChar w:fldCharType="end"/>
            </w:r>
          </w:hyperlink>
        </w:p>
        <w:p w14:paraId="3583233D" w14:textId="6E1FC994"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0" w:history="1">
            <w:r w:rsidRPr="0075307C">
              <w:rPr>
                <w:rStyle w:val="Hyperlink"/>
                <w:noProof/>
              </w:rPr>
              <w:t>SECTION 17 LEASE-UP REQUIREMENT</w:t>
            </w:r>
            <w:r>
              <w:rPr>
                <w:noProof/>
                <w:webHidden/>
              </w:rPr>
              <w:tab/>
            </w:r>
            <w:r>
              <w:rPr>
                <w:noProof/>
                <w:webHidden/>
              </w:rPr>
              <w:fldChar w:fldCharType="begin"/>
            </w:r>
            <w:r>
              <w:rPr>
                <w:noProof/>
                <w:webHidden/>
              </w:rPr>
              <w:instrText xml:space="preserve"> PAGEREF _Toc214954780 \h </w:instrText>
            </w:r>
            <w:r>
              <w:rPr>
                <w:noProof/>
                <w:webHidden/>
              </w:rPr>
            </w:r>
            <w:r>
              <w:rPr>
                <w:noProof/>
                <w:webHidden/>
              </w:rPr>
              <w:fldChar w:fldCharType="separate"/>
            </w:r>
            <w:r>
              <w:rPr>
                <w:noProof/>
                <w:webHidden/>
              </w:rPr>
              <w:t>46</w:t>
            </w:r>
            <w:r>
              <w:rPr>
                <w:noProof/>
                <w:webHidden/>
              </w:rPr>
              <w:fldChar w:fldCharType="end"/>
            </w:r>
          </w:hyperlink>
        </w:p>
        <w:p w14:paraId="02EBB2D5" w14:textId="3D67042E"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1" w:history="1">
            <w:r w:rsidRPr="0075307C">
              <w:rPr>
                <w:rStyle w:val="Hyperlink"/>
                <w:noProof/>
              </w:rPr>
              <w:t>SECTION 18 ANNUAL INCOME RE-CERTIFICATION</w:t>
            </w:r>
            <w:r>
              <w:rPr>
                <w:noProof/>
                <w:webHidden/>
              </w:rPr>
              <w:tab/>
            </w:r>
            <w:r>
              <w:rPr>
                <w:noProof/>
                <w:webHidden/>
              </w:rPr>
              <w:fldChar w:fldCharType="begin"/>
            </w:r>
            <w:r>
              <w:rPr>
                <w:noProof/>
                <w:webHidden/>
              </w:rPr>
              <w:instrText xml:space="preserve"> PAGEREF _Toc214954781 \h </w:instrText>
            </w:r>
            <w:r>
              <w:rPr>
                <w:noProof/>
                <w:webHidden/>
              </w:rPr>
            </w:r>
            <w:r>
              <w:rPr>
                <w:noProof/>
                <w:webHidden/>
              </w:rPr>
              <w:fldChar w:fldCharType="separate"/>
            </w:r>
            <w:r>
              <w:rPr>
                <w:noProof/>
                <w:webHidden/>
              </w:rPr>
              <w:t>46</w:t>
            </w:r>
            <w:r>
              <w:rPr>
                <w:noProof/>
                <w:webHidden/>
              </w:rPr>
              <w:fldChar w:fldCharType="end"/>
            </w:r>
          </w:hyperlink>
        </w:p>
        <w:p w14:paraId="27384D6D" w14:textId="494DDFDE"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2" w:history="1">
            <w:r w:rsidRPr="0075307C">
              <w:rPr>
                <w:rStyle w:val="Hyperlink"/>
                <w:noProof/>
              </w:rPr>
              <w:t>SECTION 19 DIVISION NOTIFICATION OF PROJECT CHANGES</w:t>
            </w:r>
            <w:r>
              <w:rPr>
                <w:noProof/>
                <w:webHidden/>
              </w:rPr>
              <w:tab/>
            </w:r>
            <w:r>
              <w:rPr>
                <w:noProof/>
                <w:webHidden/>
              </w:rPr>
              <w:fldChar w:fldCharType="begin"/>
            </w:r>
            <w:r>
              <w:rPr>
                <w:noProof/>
                <w:webHidden/>
              </w:rPr>
              <w:instrText xml:space="preserve"> PAGEREF _Toc214954782 \h </w:instrText>
            </w:r>
            <w:r>
              <w:rPr>
                <w:noProof/>
                <w:webHidden/>
              </w:rPr>
            </w:r>
            <w:r>
              <w:rPr>
                <w:noProof/>
                <w:webHidden/>
              </w:rPr>
              <w:fldChar w:fldCharType="separate"/>
            </w:r>
            <w:r>
              <w:rPr>
                <w:noProof/>
                <w:webHidden/>
              </w:rPr>
              <w:t>46</w:t>
            </w:r>
            <w:r>
              <w:rPr>
                <w:noProof/>
                <w:webHidden/>
              </w:rPr>
              <w:fldChar w:fldCharType="end"/>
            </w:r>
          </w:hyperlink>
        </w:p>
        <w:p w14:paraId="35FF2358" w14:textId="3CDDEA5F"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3" w:history="1">
            <w:r w:rsidRPr="0075307C">
              <w:rPr>
                <w:rStyle w:val="Hyperlink"/>
                <w:noProof/>
              </w:rPr>
              <w:t>SECTION 20 DISCLAIMERS AND LIMITATION OF LIABILITY</w:t>
            </w:r>
            <w:r>
              <w:rPr>
                <w:noProof/>
                <w:webHidden/>
              </w:rPr>
              <w:tab/>
            </w:r>
            <w:r>
              <w:rPr>
                <w:noProof/>
                <w:webHidden/>
              </w:rPr>
              <w:fldChar w:fldCharType="begin"/>
            </w:r>
            <w:r>
              <w:rPr>
                <w:noProof/>
                <w:webHidden/>
              </w:rPr>
              <w:instrText xml:space="preserve"> PAGEREF _Toc214954783 \h </w:instrText>
            </w:r>
            <w:r>
              <w:rPr>
                <w:noProof/>
                <w:webHidden/>
              </w:rPr>
            </w:r>
            <w:r>
              <w:rPr>
                <w:noProof/>
                <w:webHidden/>
              </w:rPr>
              <w:fldChar w:fldCharType="separate"/>
            </w:r>
            <w:r>
              <w:rPr>
                <w:noProof/>
                <w:webHidden/>
              </w:rPr>
              <w:t>47</w:t>
            </w:r>
            <w:r>
              <w:rPr>
                <w:noProof/>
                <w:webHidden/>
              </w:rPr>
              <w:fldChar w:fldCharType="end"/>
            </w:r>
          </w:hyperlink>
        </w:p>
        <w:p w14:paraId="17FBC229" w14:textId="157E7F4A"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4" w:history="1">
            <w:r w:rsidRPr="0075307C">
              <w:rPr>
                <w:rStyle w:val="Hyperlink"/>
                <w:noProof/>
              </w:rPr>
              <w:t xml:space="preserve">SECTION 21 PUBLIC COMMENTS, DISTRIBUTION AND </w:t>
            </w:r>
            <w:r w:rsidRPr="0075307C">
              <w:rPr>
                <w:rStyle w:val="Hyperlink"/>
                <w:rFonts w:cs="Times New Roman"/>
                <w:noProof/>
              </w:rPr>
              <w:t>APPROVAL OF THE QAP</w:t>
            </w:r>
            <w:r>
              <w:rPr>
                <w:noProof/>
                <w:webHidden/>
              </w:rPr>
              <w:tab/>
            </w:r>
            <w:r>
              <w:rPr>
                <w:noProof/>
                <w:webHidden/>
              </w:rPr>
              <w:fldChar w:fldCharType="begin"/>
            </w:r>
            <w:r>
              <w:rPr>
                <w:noProof/>
                <w:webHidden/>
              </w:rPr>
              <w:instrText xml:space="preserve"> PAGEREF _Toc214954784 \h </w:instrText>
            </w:r>
            <w:r>
              <w:rPr>
                <w:noProof/>
                <w:webHidden/>
              </w:rPr>
            </w:r>
            <w:r>
              <w:rPr>
                <w:noProof/>
                <w:webHidden/>
              </w:rPr>
              <w:fldChar w:fldCharType="separate"/>
            </w:r>
            <w:r>
              <w:rPr>
                <w:noProof/>
                <w:webHidden/>
              </w:rPr>
              <w:t>47</w:t>
            </w:r>
            <w:r>
              <w:rPr>
                <w:noProof/>
                <w:webHidden/>
              </w:rPr>
              <w:fldChar w:fldCharType="end"/>
            </w:r>
          </w:hyperlink>
        </w:p>
        <w:p w14:paraId="3054548B" w14:textId="306D69D3"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5" w:history="1">
            <w:r w:rsidRPr="0075307C">
              <w:rPr>
                <w:rStyle w:val="Hyperlink"/>
                <w:noProof/>
              </w:rPr>
              <w:t>SECTION 22 NEVADA HOUSING DIVISION OFFICES</w:t>
            </w:r>
            <w:r>
              <w:rPr>
                <w:noProof/>
                <w:webHidden/>
              </w:rPr>
              <w:tab/>
            </w:r>
            <w:r>
              <w:rPr>
                <w:noProof/>
                <w:webHidden/>
              </w:rPr>
              <w:fldChar w:fldCharType="begin"/>
            </w:r>
            <w:r>
              <w:rPr>
                <w:noProof/>
                <w:webHidden/>
              </w:rPr>
              <w:instrText xml:space="preserve"> PAGEREF _Toc214954785 \h </w:instrText>
            </w:r>
            <w:r>
              <w:rPr>
                <w:noProof/>
                <w:webHidden/>
              </w:rPr>
            </w:r>
            <w:r>
              <w:rPr>
                <w:noProof/>
                <w:webHidden/>
              </w:rPr>
              <w:fldChar w:fldCharType="separate"/>
            </w:r>
            <w:r>
              <w:rPr>
                <w:noProof/>
                <w:webHidden/>
              </w:rPr>
              <w:t>47</w:t>
            </w:r>
            <w:r>
              <w:rPr>
                <w:noProof/>
                <w:webHidden/>
              </w:rPr>
              <w:fldChar w:fldCharType="end"/>
            </w:r>
          </w:hyperlink>
        </w:p>
        <w:p w14:paraId="2E3C346F" w14:textId="072920A3"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6" w:history="1">
            <w:r w:rsidRPr="0075307C">
              <w:rPr>
                <w:rStyle w:val="Hyperlink"/>
                <w:noProof/>
              </w:rPr>
              <w:t>SECTION 23 MODIFICATIONS TO QAP AFTER ADOPTION/WAIVERS</w:t>
            </w:r>
            <w:r>
              <w:rPr>
                <w:noProof/>
                <w:webHidden/>
              </w:rPr>
              <w:tab/>
            </w:r>
            <w:r>
              <w:rPr>
                <w:noProof/>
                <w:webHidden/>
              </w:rPr>
              <w:fldChar w:fldCharType="begin"/>
            </w:r>
            <w:r>
              <w:rPr>
                <w:noProof/>
                <w:webHidden/>
              </w:rPr>
              <w:instrText xml:space="preserve"> PAGEREF _Toc214954786 \h </w:instrText>
            </w:r>
            <w:r>
              <w:rPr>
                <w:noProof/>
                <w:webHidden/>
              </w:rPr>
            </w:r>
            <w:r>
              <w:rPr>
                <w:noProof/>
                <w:webHidden/>
              </w:rPr>
              <w:fldChar w:fldCharType="separate"/>
            </w:r>
            <w:r>
              <w:rPr>
                <w:noProof/>
                <w:webHidden/>
              </w:rPr>
              <w:t>47</w:t>
            </w:r>
            <w:r>
              <w:rPr>
                <w:noProof/>
                <w:webHidden/>
              </w:rPr>
              <w:fldChar w:fldCharType="end"/>
            </w:r>
          </w:hyperlink>
        </w:p>
        <w:p w14:paraId="56B45B4B" w14:textId="2A99E7C5"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87" w:history="1">
            <w:r w:rsidRPr="0075307C">
              <w:rPr>
                <w:rStyle w:val="Hyperlink"/>
                <w:rFonts w:cs="Times New Roman"/>
                <w:noProof/>
              </w:rPr>
              <w:t>GLOSSARY</w:t>
            </w:r>
            <w:r>
              <w:rPr>
                <w:noProof/>
                <w:webHidden/>
              </w:rPr>
              <w:tab/>
            </w:r>
            <w:r>
              <w:rPr>
                <w:noProof/>
                <w:webHidden/>
              </w:rPr>
              <w:fldChar w:fldCharType="begin"/>
            </w:r>
            <w:r>
              <w:rPr>
                <w:noProof/>
                <w:webHidden/>
              </w:rPr>
              <w:instrText xml:space="preserve"> PAGEREF _Toc214954787 \h </w:instrText>
            </w:r>
            <w:r>
              <w:rPr>
                <w:noProof/>
                <w:webHidden/>
              </w:rPr>
            </w:r>
            <w:r>
              <w:rPr>
                <w:noProof/>
                <w:webHidden/>
              </w:rPr>
              <w:fldChar w:fldCharType="separate"/>
            </w:r>
            <w:r>
              <w:rPr>
                <w:noProof/>
                <w:webHidden/>
              </w:rPr>
              <w:t>48</w:t>
            </w:r>
            <w:r>
              <w:rPr>
                <w:noProof/>
                <w:webHidden/>
              </w:rPr>
              <w:fldChar w:fldCharType="end"/>
            </w:r>
          </w:hyperlink>
        </w:p>
        <w:p w14:paraId="601F2556" w14:textId="6F15923A"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88" w:history="1">
            <w:r w:rsidRPr="0075307C">
              <w:rPr>
                <w:rStyle w:val="Hyperlink"/>
                <w:rFonts w:cs="Times New Roman"/>
                <w:noProof/>
              </w:rPr>
              <w:t>Appendix A MARKET STUDY GUIDE</w:t>
            </w:r>
            <w:r>
              <w:rPr>
                <w:noProof/>
                <w:webHidden/>
              </w:rPr>
              <w:tab/>
            </w:r>
            <w:r>
              <w:rPr>
                <w:noProof/>
                <w:webHidden/>
              </w:rPr>
              <w:fldChar w:fldCharType="begin"/>
            </w:r>
            <w:r>
              <w:rPr>
                <w:noProof/>
                <w:webHidden/>
              </w:rPr>
              <w:instrText xml:space="preserve"> PAGEREF _Toc214954788 \h </w:instrText>
            </w:r>
            <w:r>
              <w:rPr>
                <w:noProof/>
                <w:webHidden/>
              </w:rPr>
            </w:r>
            <w:r>
              <w:rPr>
                <w:noProof/>
                <w:webHidden/>
              </w:rPr>
              <w:fldChar w:fldCharType="separate"/>
            </w:r>
            <w:r>
              <w:rPr>
                <w:noProof/>
                <w:webHidden/>
              </w:rPr>
              <w:t>49</w:t>
            </w:r>
            <w:r>
              <w:rPr>
                <w:noProof/>
                <w:webHidden/>
              </w:rPr>
              <w:fldChar w:fldCharType="end"/>
            </w:r>
          </w:hyperlink>
        </w:p>
        <w:p w14:paraId="25E82CF6" w14:textId="28E146FD"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89" w:history="1">
            <w:r w:rsidRPr="0075307C">
              <w:rPr>
                <w:rStyle w:val="Hyperlink"/>
                <w:rFonts w:cs="Times New Roman"/>
                <w:noProof/>
                <w:spacing w:val="1"/>
              </w:rPr>
              <w:t>i.</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Analysis of expected market absorption of the proposed project.</w:t>
            </w:r>
            <w:r>
              <w:rPr>
                <w:noProof/>
                <w:webHidden/>
              </w:rPr>
              <w:tab/>
            </w:r>
            <w:r>
              <w:rPr>
                <w:noProof/>
                <w:webHidden/>
              </w:rPr>
              <w:fldChar w:fldCharType="begin"/>
            </w:r>
            <w:r>
              <w:rPr>
                <w:noProof/>
                <w:webHidden/>
              </w:rPr>
              <w:instrText xml:space="preserve"> PAGEREF _Toc214954789 \h </w:instrText>
            </w:r>
            <w:r>
              <w:rPr>
                <w:noProof/>
                <w:webHidden/>
              </w:rPr>
            </w:r>
            <w:r>
              <w:rPr>
                <w:noProof/>
                <w:webHidden/>
              </w:rPr>
              <w:fldChar w:fldCharType="separate"/>
            </w:r>
            <w:r>
              <w:rPr>
                <w:noProof/>
                <w:webHidden/>
              </w:rPr>
              <w:t>50</w:t>
            </w:r>
            <w:r>
              <w:rPr>
                <w:noProof/>
                <w:webHidden/>
              </w:rPr>
              <w:fldChar w:fldCharType="end"/>
            </w:r>
          </w:hyperlink>
        </w:p>
        <w:p w14:paraId="57118F3D" w14:textId="3C2C63B4"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90" w:history="1">
            <w:r w:rsidRPr="0075307C">
              <w:rPr>
                <w:rStyle w:val="Hyperlink"/>
                <w:rFonts w:cs="Times New Roman"/>
                <w:noProof/>
              </w:rPr>
              <w:t>Appendix A-1 LIST OF APPROVED MARKET STUDY ANALYSTS</w:t>
            </w:r>
            <w:r>
              <w:rPr>
                <w:noProof/>
                <w:webHidden/>
              </w:rPr>
              <w:tab/>
            </w:r>
            <w:r>
              <w:rPr>
                <w:noProof/>
                <w:webHidden/>
              </w:rPr>
              <w:fldChar w:fldCharType="begin"/>
            </w:r>
            <w:r>
              <w:rPr>
                <w:noProof/>
                <w:webHidden/>
              </w:rPr>
              <w:instrText xml:space="preserve"> PAGEREF _Toc214954790 \h </w:instrText>
            </w:r>
            <w:r>
              <w:rPr>
                <w:noProof/>
                <w:webHidden/>
              </w:rPr>
            </w:r>
            <w:r>
              <w:rPr>
                <w:noProof/>
                <w:webHidden/>
              </w:rPr>
              <w:fldChar w:fldCharType="separate"/>
            </w:r>
            <w:r>
              <w:rPr>
                <w:noProof/>
                <w:webHidden/>
              </w:rPr>
              <w:t>50</w:t>
            </w:r>
            <w:r>
              <w:rPr>
                <w:noProof/>
                <w:webHidden/>
              </w:rPr>
              <w:fldChar w:fldCharType="end"/>
            </w:r>
          </w:hyperlink>
        </w:p>
        <w:p w14:paraId="57B10800" w14:textId="17190A9F"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91" w:history="1">
            <w:r w:rsidRPr="0075307C">
              <w:rPr>
                <w:rStyle w:val="Hyperlink"/>
                <w:noProof/>
              </w:rPr>
              <w:t>Appendix B Income Averaging Policy</w:t>
            </w:r>
            <w:r>
              <w:rPr>
                <w:noProof/>
                <w:webHidden/>
              </w:rPr>
              <w:tab/>
            </w:r>
            <w:r>
              <w:rPr>
                <w:noProof/>
                <w:webHidden/>
              </w:rPr>
              <w:fldChar w:fldCharType="begin"/>
            </w:r>
            <w:r>
              <w:rPr>
                <w:noProof/>
                <w:webHidden/>
              </w:rPr>
              <w:instrText xml:space="preserve"> PAGEREF _Toc214954791 \h </w:instrText>
            </w:r>
            <w:r>
              <w:rPr>
                <w:noProof/>
                <w:webHidden/>
              </w:rPr>
            </w:r>
            <w:r>
              <w:rPr>
                <w:noProof/>
                <w:webHidden/>
              </w:rPr>
              <w:fldChar w:fldCharType="separate"/>
            </w:r>
            <w:r>
              <w:rPr>
                <w:noProof/>
                <w:webHidden/>
              </w:rPr>
              <w:t>68</w:t>
            </w:r>
            <w:r>
              <w:rPr>
                <w:noProof/>
                <w:webHidden/>
              </w:rPr>
              <w:fldChar w:fldCharType="end"/>
            </w:r>
          </w:hyperlink>
        </w:p>
        <w:p w14:paraId="5F1FC24E" w14:textId="089D06FE"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93" w:history="1">
            <w:r w:rsidRPr="0075307C">
              <w:rPr>
                <w:rStyle w:val="Hyperlink"/>
                <w:noProof/>
              </w:rPr>
              <w:t>Appendix C Nevada Transferable State Tax Credit</w:t>
            </w:r>
            <w:r>
              <w:rPr>
                <w:noProof/>
                <w:webHidden/>
              </w:rPr>
              <w:tab/>
            </w:r>
            <w:r>
              <w:rPr>
                <w:noProof/>
                <w:webHidden/>
              </w:rPr>
              <w:fldChar w:fldCharType="begin"/>
            </w:r>
            <w:r>
              <w:rPr>
                <w:noProof/>
                <w:webHidden/>
              </w:rPr>
              <w:instrText xml:space="preserve"> PAGEREF _Toc214954793 \h </w:instrText>
            </w:r>
            <w:r>
              <w:rPr>
                <w:noProof/>
                <w:webHidden/>
              </w:rPr>
            </w:r>
            <w:r>
              <w:rPr>
                <w:noProof/>
                <w:webHidden/>
              </w:rPr>
              <w:fldChar w:fldCharType="separate"/>
            </w:r>
            <w:r>
              <w:rPr>
                <w:noProof/>
                <w:webHidden/>
              </w:rPr>
              <w:t>69</w:t>
            </w:r>
            <w:r>
              <w:rPr>
                <w:noProof/>
                <w:webHidden/>
              </w:rPr>
              <w:fldChar w:fldCharType="end"/>
            </w:r>
          </w:hyperlink>
        </w:p>
        <w:p w14:paraId="20BBD6A9" w14:textId="07ADD6F9" w:rsidR="0083686F" w:rsidRDefault="0083686F">
          <w:r>
            <w:rPr>
              <w:b/>
              <w:bCs/>
              <w:noProof/>
            </w:rPr>
            <w:fldChar w:fldCharType="end"/>
          </w:r>
        </w:p>
      </w:sdtContent>
    </w:sdt>
    <w:p w14:paraId="484750D6" w14:textId="77777777" w:rsidR="00FC4259" w:rsidRPr="00887322" w:rsidRDefault="00FC4259" w:rsidP="00FC4259">
      <w:pPr>
        <w:rPr>
          <w:rFonts w:ascii="Times New Roman" w:hAnsi="Times New Roman" w:cs="Times New Roman"/>
          <w:lang w:val="fr-FR"/>
        </w:rPr>
        <w:sectPr w:rsidR="00FC4259" w:rsidRPr="00887322" w:rsidSect="002A7A61">
          <w:footerReference w:type="default" r:id="rId12"/>
          <w:pgSz w:w="12240" w:h="15840"/>
          <w:pgMar w:top="965" w:right="1627" w:bottom="1166" w:left="1282" w:header="720" w:footer="965" w:gutter="0"/>
          <w:pgNumType w:start="1"/>
          <w:cols w:space="720"/>
        </w:sectPr>
      </w:pPr>
    </w:p>
    <w:p w14:paraId="30EA8DF1" w14:textId="3CAB4FF7" w:rsidR="00703039" w:rsidRPr="002A7A61" w:rsidRDefault="00FC4259" w:rsidP="00C50D7F">
      <w:pPr>
        <w:pStyle w:val="Heading1"/>
        <w:ind w:left="0"/>
        <w:rPr>
          <w:bCs/>
        </w:rPr>
        <w:sectPr w:rsidR="00703039" w:rsidRPr="002A7A61" w:rsidSect="00C50D7F">
          <w:pgSz w:w="12240" w:h="15840"/>
          <w:pgMar w:top="960" w:right="1140" w:bottom="1160" w:left="1040" w:header="0" w:footer="961" w:gutter="0"/>
          <w:cols w:num="2" w:space="720" w:equalWidth="0">
            <w:col w:w="1187" w:space="2388"/>
            <w:col w:w="6485"/>
          </w:cols>
        </w:sectPr>
      </w:pPr>
      <w:r w:rsidRPr="00887322">
        <w:rPr>
          <w:lang w:val="fr-FR"/>
        </w:rPr>
        <w:lastRenderedPageBreak/>
        <w:br w:type="column"/>
      </w:r>
      <w:bookmarkStart w:id="4" w:name="_Toc214954669"/>
      <w:r w:rsidRPr="002A7A61">
        <w:rPr>
          <w:bCs/>
        </w:rPr>
        <w:t>GENERAL INFORMATION</w:t>
      </w:r>
      <w:bookmarkEnd w:id="4"/>
    </w:p>
    <w:p w14:paraId="55BB607E" w14:textId="77777777" w:rsidR="00DD5B68" w:rsidRDefault="00DD5B68" w:rsidP="00DD5B68">
      <w:pPr>
        <w:rPr>
          <w:rFonts w:ascii="Times New Roman" w:hAnsi="Times New Roman" w:cs="Times New Roman"/>
        </w:rPr>
      </w:pPr>
    </w:p>
    <w:p w14:paraId="31542A52" w14:textId="13279DAF" w:rsidR="00FC4259" w:rsidRPr="002E6B54" w:rsidRDefault="00FC4259" w:rsidP="002A7A61">
      <w:pPr>
        <w:rPr>
          <w:rFonts w:cs="Times New Roman"/>
        </w:rPr>
      </w:pPr>
      <w:r w:rsidRPr="002A7A61">
        <w:rPr>
          <w:rFonts w:ascii="Times New Roman" w:hAnsi="Times New Roman" w:cs="Times New Roman"/>
        </w:rPr>
        <w:t xml:space="preserve">The Nevada Housing Division (Division) administers the Low-Income Housing Tax Credit (LIHTC) </w:t>
      </w:r>
      <w:r w:rsidR="002F0CC6" w:rsidRPr="002A7A61">
        <w:rPr>
          <w:rFonts w:ascii="Times New Roman" w:hAnsi="Times New Roman" w:cs="Times New Roman"/>
        </w:rPr>
        <w:t>P</w:t>
      </w:r>
      <w:r w:rsidRPr="002A7A61">
        <w:rPr>
          <w:rFonts w:ascii="Times New Roman" w:hAnsi="Times New Roman" w:cs="Times New Roman"/>
        </w:rPr>
        <w:t xml:space="preserve">rogram and is required, as the state’s housing credit agency, to adopt a Qualified Allocation Plan (QAP or Plan). </w:t>
      </w:r>
      <w:r w:rsidR="001E52EE" w:rsidRPr="002A7A61">
        <w:rPr>
          <w:rFonts w:ascii="Times New Roman" w:hAnsi="Times New Roman" w:cs="Times New Roman"/>
        </w:rPr>
        <w:t>Section</w:t>
      </w:r>
      <w:r w:rsidRPr="002A7A61">
        <w:rPr>
          <w:rFonts w:ascii="Times New Roman" w:hAnsi="Times New Roman" w:cs="Times New Roman"/>
        </w:rPr>
        <w:t xml:space="preserve"> 42 of the Internal Revenue Code (IRC or the Code) is the federal statute establishing the LIHTC </w:t>
      </w:r>
      <w:r w:rsidR="002F0CC6" w:rsidRPr="002A7A61">
        <w:rPr>
          <w:rFonts w:ascii="Times New Roman" w:hAnsi="Times New Roman" w:cs="Times New Roman"/>
        </w:rPr>
        <w:t>P</w:t>
      </w:r>
      <w:r w:rsidRPr="002A7A61">
        <w:rPr>
          <w:rFonts w:ascii="Times New Roman" w:hAnsi="Times New Roman" w:cs="Times New Roman"/>
        </w:rPr>
        <w:t xml:space="preserve">rogram. </w:t>
      </w:r>
    </w:p>
    <w:p w14:paraId="04E8687B" w14:textId="77777777" w:rsidR="00FC4259" w:rsidRPr="00DD5B68" w:rsidRDefault="00FC4259" w:rsidP="00DD5B68">
      <w:pPr>
        <w:rPr>
          <w:rFonts w:ascii="Times New Roman" w:eastAsia="Times New Roman" w:hAnsi="Times New Roman" w:cs="Times New Roman"/>
        </w:rPr>
      </w:pPr>
    </w:p>
    <w:p w14:paraId="62FCDE3E" w14:textId="77777777" w:rsidR="00FC4259" w:rsidRPr="002E6B54" w:rsidRDefault="00FC4259" w:rsidP="002A7A61">
      <w:pPr>
        <w:rPr>
          <w:rFonts w:cs="Times New Roman"/>
        </w:rPr>
      </w:pPr>
      <w:r w:rsidRPr="002A7A61">
        <w:rPr>
          <w:rFonts w:ascii="Times New Roman" w:hAnsi="Times New Roman" w:cs="Times New Roman"/>
        </w:rPr>
        <w:t xml:space="preserve">The Nevada State Legislature </w:t>
      </w:r>
      <w:proofErr w:type="gramStart"/>
      <w:r w:rsidRPr="002A7A61">
        <w:rPr>
          <w:rFonts w:ascii="Times New Roman" w:hAnsi="Times New Roman" w:cs="Times New Roman"/>
        </w:rPr>
        <w:t>enacted</w:t>
      </w:r>
      <w:proofErr w:type="gramEnd"/>
      <w:r w:rsidRPr="002A7A61">
        <w:rPr>
          <w:rFonts w:ascii="Times New Roman" w:hAnsi="Times New Roman" w:cs="Times New Roman"/>
        </w:rPr>
        <w:t xml:space="preserve"> Chapter 319 of the Nevada Revised Statutes (NRS), “Assistance to Finance Housing,” establishing and granting powers to the Division. The regulations implementing the statutory provisions of NRS Chapter 319 are in Nevada Administrative Code (NAC) Chapter 319, “Assistance to Finance Housing.”</w:t>
      </w:r>
    </w:p>
    <w:p w14:paraId="19E6ED22" w14:textId="77777777" w:rsidR="00FC4259" w:rsidRPr="00DD5B68" w:rsidRDefault="00FC4259" w:rsidP="00DD5B68">
      <w:pPr>
        <w:rPr>
          <w:rFonts w:ascii="Times New Roman" w:eastAsia="Times New Roman" w:hAnsi="Times New Roman" w:cs="Times New Roman"/>
        </w:rPr>
      </w:pPr>
    </w:p>
    <w:p w14:paraId="4B23E773" w14:textId="4761E7A5" w:rsidR="00FC4259" w:rsidRPr="002E6B54" w:rsidRDefault="00FC4259" w:rsidP="002A7A61">
      <w:pPr>
        <w:rPr>
          <w:rFonts w:cs="Times New Roman"/>
        </w:rPr>
      </w:pPr>
      <w:r w:rsidRPr="002A7A61">
        <w:rPr>
          <w:rFonts w:ascii="Times New Roman" w:hAnsi="Times New Roman" w:cs="Times New Roman"/>
        </w:rPr>
        <w:t>There are two methods of obtaining a LIHTC allocation: 1) the competitive application process</w:t>
      </w:r>
      <w:r w:rsidR="00B63FD7">
        <w:rPr>
          <w:rFonts w:ascii="Times New Roman" w:hAnsi="Times New Roman" w:cs="Times New Roman"/>
        </w:rPr>
        <w:t xml:space="preserve"> for 9% tax credits</w:t>
      </w:r>
      <w:r w:rsidRPr="002A7A61">
        <w:rPr>
          <w:rFonts w:ascii="Times New Roman" w:hAnsi="Times New Roman" w:cs="Times New Roman"/>
        </w:rPr>
        <w:t>; and 2) tax-exempt bond financing.</w:t>
      </w:r>
    </w:p>
    <w:p w14:paraId="3B730629" w14:textId="77777777" w:rsidR="00FC4259" w:rsidRPr="002E6B54" w:rsidRDefault="00FC4259" w:rsidP="002A7A61">
      <w:pPr>
        <w:rPr>
          <w:rFonts w:cs="Times New Roman"/>
        </w:rPr>
      </w:pPr>
    </w:p>
    <w:p w14:paraId="202C9600" w14:textId="145DA54F" w:rsidR="00DD5B68" w:rsidRPr="002E6B54" w:rsidRDefault="00FC4259" w:rsidP="002A7A61">
      <w:pPr>
        <w:rPr>
          <w:rFonts w:cs="Times New Roman"/>
        </w:rPr>
      </w:pPr>
      <w:r w:rsidRPr="002A7A61">
        <w:rPr>
          <w:rFonts w:ascii="Times New Roman" w:hAnsi="Times New Roman" w:cs="Times New Roman"/>
        </w:rPr>
        <w:t>In the process of administering the LIHTC Program (Program), the Division will make decisions and interpretations regarding project applications and the Plan. Unless otherwise stated, the Division is entitled to the full discretion allowed by law in making all such decisions and interpretations, including to waive QAP requirements.</w:t>
      </w:r>
    </w:p>
    <w:p w14:paraId="37BEFB1F" w14:textId="77777777" w:rsidR="00E541ED" w:rsidRPr="002E6B54" w:rsidRDefault="00E541ED" w:rsidP="002A7A61">
      <w:pPr>
        <w:rPr>
          <w:rFonts w:cs="Times New Roman"/>
          <w:u w:color="000000"/>
        </w:rPr>
      </w:pPr>
    </w:p>
    <w:p w14:paraId="0F843176" w14:textId="233FBE75" w:rsidR="00E541ED" w:rsidRPr="002E6B54" w:rsidRDefault="00E541ED" w:rsidP="002A7A61">
      <w:pPr>
        <w:rPr>
          <w:rFonts w:cs="Times New Roman"/>
        </w:rPr>
      </w:pPr>
      <w:r w:rsidRPr="002A7A61">
        <w:rPr>
          <w:rFonts w:ascii="Times New Roman" w:hAnsi="Times New Roman" w:cs="Times New Roman"/>
          <w:b/>
          <w:bCs/>
          <w:u w:color="000000"/>
        </w:rPr>
        <w:t>Guiding Principles and Priorities</w:t>
      </w:r>
    </w:p>
    <w:p w14:paraId="6CFD14CD" w14:textId="77777777" w:rsidR="002A7A61" w:rsidRDefault="00E541ED">
      <w:pPr>
        <w:pStyle w:val="ListParagraph"/>
        <w:numPr>
          <w:ilvl w:val="0"/>
          <w:numId w:val="70"/>
        </w:numPr>
        <w:rPr>
          <w:rFonts w:ascii="Times New Roman" w:hAnsi="Times New Roman" w:cs="Times New Roman"/>
        </w:rPr>
      </w:pPr>
      <w:r w:rsidRPr="002A7A61">
        <w:rPr>
          <w:rFonts w:ascii="Times New Roman" w:hAnsi="Times New Roman" w:cs="Times New Roman"/>
        </w:rPr>
        <w:t>Criteria for Reviewing Applications:</w:t>
      </w:r>
      <w:r w:rsidR="00DD5B68" w:rsidRPr="00DD5B68">
        <w:rPr>
          <w:rFonts w:ascii="Times New Roman" w:hAnsi="Times New Roman" w:cs="Times New Roman"/>
        </w:rPr>
        <w:t xml:space="preserve"> </w:t>
      </w:r>
      <w:r w:rsidRPr="002A7A61">
        <w:rPr>
          <w:rFonts w:ascii="Times New Roman" w:hAnsi="Times New Roman" w:cs="Times New Roman"/>
        </w:rPr>
        <w:t xml:space="preserve">The process for evaluating LIHTC applications includes a comprehensive analysis that gives preference to </w:t>
      </w:r>
      <w:r w:rsidR="00DD5B68" w:rsidRPr="002A7A61">
        <w:rPr>
          <w:rFonts w:ascii="Times New Roman" w:hAnsi="Times New Roman" w:cs="Times New Roman"/>
        </w:rPr>
        <w:t xml:space="preserve">projects that meet state and local priorities, including but not limited to those serving the lowest income residents for the longest </w:t>
      </w:r>
      <w:proofErr w:type="gramStart"/>
      <w:r w:rsidR="00DD5B68" w:rsidRPr="002A7A61">
        <w:rPr>
          <w:rFonts w:ascii="Times New Roman" w:hAnsi="Times New Roman" w:cs="Times New Roman"/>
        </w:rPr>
        <w:t>period of time</w:t>
      </w:r>
      <w:proofErr w:type="gramEnd"/>
      <w:r w:rsidR="00DD5B68" w:rsidRPr="002A7A61">
        <w:rPr>
          <w:rFonts w:ascii="Times New Roman" w:hAnsi="Times New Roman" w:cs="Times New Roman"/>
        </w:rPr>
        <w:t>.</w:t>
      </w:r>
    </w:p>
    <w:p w14:paraId="7F4FBE2A" w14:textId="6E1ED67B" w:rsidR="00E541ED" w:rsidRPr="002E6B54" w:rsidRDefault="00E541ED">
      <w:pPr>
        <w:pStyle w:val="ListParagraph"/>
        <w:numPr>
          <w:ilvl w:val="0"/>
          <w:numId w:val="70"/>
        </w:numPr>
        <w:rPr>
          <w:rFonts w:cs="Times New Roman"/>
        </w:rPr>
      </w:pPr>
      <w:r w:rsidRPr="002A7A61">
        <w:rPr>
          <w:rFonts w:ascii="Times New Roman" w:hAnsi="Times New Roman" w:cs="Times New Roman"/>
        </w:rPr>
        <w:t>Market Conditions:</w:t>
      </w:r>
      <w:r w:rsidR="00DD5B68" w:rsidRPr="002A7A61">
        <w:rPr>
          <w:rFonts w:ascii="Times New Roman" w:hAnsi="Times New Roman" w:cs="Times New Roman"/>
        </w:rPr>
        <w:t xml:space="preserve"> </w:t>
      </w:r>
      <w:r w:rsidRPr="002A7A61">
        <w:rPr>
          <w:rFonts w:ascii="Times New Roman" w:hAnsi="Times New Roman" w:cs="Times New Roman"/>
        </w:rPr>
        <w:t xml:space="preserve">The Division will consider the impact of the proposed project on the stability of both LIHTC and market rate properties in the primary market area (PMA) of the proposed project, including vacancy rates, rent concessions, or reduced rents. </w:t>
      </w:r>
    </w:p>
    <w:p w14:paraId="7E009609" w14:textId="678F4430" w:rsidR="00E541ED" w:rsidRPr="002E6B54" w:rsidRDefault="00E541ED">
      <w:pPr>
        <w:pStyle w:val="ListParagraph"/>
        <w:numPr>
          <w:ilvl w:val="0"/>
          <w:numId w:val="70"/>
        </w:numPr>
        <w:rPr>
          <w:rFonts w:cs="Times New Roman"/>
        </w:rPr>
      </w:pPr>
      <w:r w:rsidRPr="002A7A61">
        <w:rPr>
          <w:rFonts w:ascii="Times New Roman" w:hAnsi="Times New Roman" w:cs="Times New Roman"/>
        </w:rPr>
        <w:t>Project Readiness: The proposed project must be ready to be constructed, completed and tenant occupied within the timeframes set forth in this QAP and NAC 319.981.</w:t>
      </w:r>
    </w:p>
    <w:p w14:paraId="61649E5B" w14:textId="6D272BE3" w:rsidR="00E541ED" w:rsidRPr="002E6B54" w:rsidRDefault="00E541ED">
      <w:pPr>
        <w:pStyle w:val="ListParagraph"/>
        <w:numPr>
          <w:ilvl w:val="0"/>
          <w:numId w:val="70"/>
        </w:numPr>
        <w:rPr>
          <w:rFonts w:cs="Times New Roman"/>
        </w:rPr>
      </w:pPr>
      <w:r w:rsidRPr="002A7A61">
        <w:rPr>
          <w:rFonts w:ascii="Times New Roman" w:hAnsi="Times New Roman" w:cs="Times New Roman"/>
        </w:rPr>
        <w:t xml:space="preserve">Overall Financial Feasibility and Viability: The Division will evaluate the overall financial strength of each project. </w:t>
      </w:r>
    </w:p>
    <w:p w14:paraId="606C84FE" w14:textId="03D5C4ED" w:rsidR="00E541ED" w:rsidRPr="002E6B54" w:rsidRDefault="00E541ED">
      <w:pPr>
        <w:pStyle w:val="ListParagraph"/>
        <w:numPr>
          <w:ilvl w:val="0"/>
          <w:numId w:val="70"/>
        </w:numPr>
        <w:rPr>
          <w:rFonts w:cs="Times New Roman"/>
        </w:rPr>
      </w:pPr>
      <w:r w:rsidRPr="002A7A61">
        <w:rPr>
          <w:rFonts w:ascii="Times New Roman" w:hAnsi="Times New Roman" w:cs="Times New Roman"/>
        </w:rPr>
        <w:t>Experience Developing and Managing Multifamily Rental Properties: The Division will evaluate the experience of the Applicant/Co-Applicants</w:t>
      </w:r>
      <w:r w:rsidR="006A77DC">
        <w:rPr>
          <w:rFonts w:ascii="Times New Roman" w:hAnsi="Times New Roman" w:cs="Times New Roman"/>
        </w:rPr>
        <w:t xml:space="preserve"> and their proposed team</w:t>
      </w:r>
      <w:r w:rsidRPr="002A7A61">
        <w:rPr>
          <w:rFonts w:ascii="Times New Roman" w:hAnsi="Times New Roman" w:cs="Times New Roman"/>
        </w:rPr>
        <w:t>.</w:t>
      </w:r>
    </w:p>
    <w:p w14:paraId="2C8EFEB2" w14:textId="301730DC" w:rsidR="00E541ED" w:rsidRPr="002A7A61" w:rsidRDefault="00E541ED">
      <w:pPr>
        <w:pStyle w:val="ListParagraph"/>
        <w:numPr>
          <w:ilvl w:val="0"/>
          <w:numId w:val="70"/>
        </w:numPr>
        <w:rPr>
          <w:rFonts w:ascii="Times New Roman" w:hAnsi="Times New Roman" w:cs="Times New Roman"/>
        </w:rPr>
      </w:pPr>
      <w:r w:rsidRPr="002A7A61">
        <w:rPr>
          <w:rFonts w:ascii="Times New Roman" w:hAnsi="Times New Roman" w:cs="Times New Roman"/>
        </w:rPr>
        <w:t xml:space="preserve">Total Project Cost per Unit: The Division has a responsibility to award projects without excessive costs regardless of the reasons for such costs. See </w:t>
      </w:r>
      <w:r w:rsidR="001E52EE" w:rsidRPr="002A7A61">
        <w:rPr>
          <w:rFonts w:ascii="Times New Roman" w:hAnsi="Times New Roman" w:cs="Times New Roman"/>
        </w:rPr>
        <w:t>Section</w:t>
      </w:r>
      <w:r w:rsidRPr="002A7A61">
        <w:rPr>
          <w:rFonts w:ascii="Times New Roman" w:hAnsi="Times New Roman" w:cs="Times New Roman"/>
        </w:rPr>
        <w:t> </w:t>
      </w:r>
      <w:r w:rsidR="00E726E3" w:rsidRPr="002A7A61">
        <w:rPr>
          <w:rFonts w:ascii="Times New Roman" w:hAnsi="Times New Roman" w:cs="Times New Roman"/>
        </w:rPr>
        <w:t>6</w:t>
      </w:r>
      <w:r w:rsidRPr="002A7A61">
        <w:rPr>
          <w:rFonts w:ascii="Times New Roman" w:hAnsi="Times New Roman" w:cs="Times New Roman"/>
        </w:rPr>
        <w:t xml:space="preserve">.4 for the specific limits regarding the costs per unit.  </w:t>
      </w:r>
    </w:p>
    <w:p w14:paraId="5254AA56" w14:textId="6F02228D" w:rsidR="00E541ED" w:rsidRPr="002E6B54" w:rsidRDefault="00E541ED">
      <w:pPr>
        <w:pStyle w:val="ListParagraph"/>
        <w:numPr>
          <w:ilvl w:val="0"/>
          <w:numId w:val="70"/>
        </w:numPr>
        <w:rPr>
          <w:rFonts w:cs="Times New Roman"/>
        </w:rPr>
      </w:pPr>
      <w:r w:rsidRPr="002A7A61">
        <w:rPr>
          <w:rFonts w:ascii="Times New Roman" w:hAnsi="Times New Roman" w:cs="Times New Roman"/>
        </w:rPr>
        <w:t xml:space="preserve">Proximity to Existing Tax Credit Projects: The Division will monitor the distribution of LIHTC projects across the state as well as </w:t>
      </w:r>
      <w:proofErr w:type="gramStart"/>
      <w:r w:rsidRPr="002A7A61">
        <w:rPr>
          <w:rFonts w:ascii="Times New Roman" w:hAnsi="Times New Roman" w:cs="Times New Roman"/>
        </w:rPr>
        <w:t>in particular submarkets</w:t>
      </w:r>
      <w:proofErr w:type="gramEnd"/>
      <w:r w:rsidRPr="002A7A61">
        <w:rPr>
          <w:rFonts w:ascii="Times New Roman" w:hAnsi="Times New Roman" w:cs="Times New Roman"/>
        </w:rPr>
        <w:t xml:space="preserve">. </w:t>
      </w:r>
    </w:p>
    <w:p w14:paraId="3E0F9C44" w14:textId="04BA2B49" w:rsidR="00E541ED" w:rsidRPr="002E6B54" w:rsidRDefault="00E541ED">
      <w:pPr>
        <w:pStyle w:val="ListParagraph"/>
        <w:numPr>
          <w:ilvl w:val="0"/>
          <w:numId w:val="70"/>
        </w:numPr>
        <w:rPr>
          <w:rFonts w:cs="Times New Roman"/>
        </w:rPr>
      </w:pPr>
      <w:r w:rsidRPr="002A7A61">
        <w:rPr>
          <w:rFonts w:ascii="Times New Roman" w:hAnsi="Times New Roman" w:cs="Times New Roman"/>
        </w:rPr>
        <w:t xml:space="preserve">Site Suitability: NHD will evaluate sites </w:t>
      </w:r>
      <w:r w:rsidR="0027494A" w:rsidRPr="002A7A61">
        <w:rPr>
          <w:rFonts w:ascii="Times New Roman" w:hAnsi="Times New Roman" w:cs="Times New Roman"/>
        </w:rPr>
        <w:t>based on</w:t>
      </w:r>
      <w:r w:rsidRPr="002A7A61">
        <w:rPr>
          <w:rFonts w:ascii="Times New Roman" w:hAnsi="Times New Roman" w:cs="Times New Roman"/>
        </w:rPr>
        <w:t xml:space="preserve"> suitability and overall marketability.</w:t>
      </w:r>
    </w:p>
    <w:p w14:paraId="22EFEC6A" w14:textId="6CBACA53" w:rsidR="00E541ED" w:rsidRPr="002E6B54" w:rsidRDefault="00E541ED">
      <w:pPr>
        <w:pStyle w:val="ListParagraph"/>
        <w:numPr>
          <w:ilvl w:val="0"/>
          <w:numId w:val="70"/>
        </w:numPr>
        <w:rPr>
          <w:rFonts w:cs="Times New Roman"/>
        </w:rPr>
      </w:pPr>
      <w:r w:rsidRPr="002A7A61">
        <w:rPr>
          <w:rFonts w:ascii="Times New Roman" w:hAnsi="Times New Roman" w:cs="Times New Roman"/>
        </w:rPr>
        <w:t>Minimum Score Required: Applications must earn at least 60% of the available points to be eligible for an award.</w:t>
      </w:r>
    </w:p>
    <w:p w14:paraId="3630DDB1" w14:textId="77777777" w:rsidR="00FC4259" w:rsidRPr="00DD5B68" w:rsidRDefault="00FC4259" w:rsidP="00DD5B68">
      <w:pPr>
        <w:rPr>
          <w:rFonts w:ascii="Times New Roman" w:hAnsi="Times New Roman" w:cs="Times New Roman"/>
        </w:rPr>
        <w:sectPr w:rsidR="00FC4259" w:rsidRPr="00DD5B68">
          <w:type w:val="continuous"/>
          <w:pgSz w:w="12240" w:h="15840"/>
          <w:pgMar w:top="1100" w:right="1140" w:bottom="280" w:left="1040" w:header="720" w:footer="720" w:gutter="0"/>
          <w:cols w:space="720"/>
        </w:sectPr>
      </w:pPr>
    </w:p>
    <w:p w14:paraId="0BB5A300" w14:textId="3B598453" w:rsidR="00FC4259" w:rsidRPr="00722E57" w:rsidRDefault="001E52EE" w:rsidP="002A7A61">
      <w:pPr>
        <w:pStyle w:val="Heading1"/>
      </w:pPr>
      <w:bookmarkStart w:id="5" w:name="_Toc214954670"/>
      <w:r w:rsidRPr="002A7A61">
        <w:rPr>
          <w:u w:color="000000"/>
        </w:rPr>
        <w:lastRenderedPageBreak/>
        <w:t>SECTION</w:t>
      </w:r>
      <w:r w:rsidR="00FC4259" w:rsidRPr="00E726E3">
        <w:rPr>
          <w:u w:color="000000"/>
        </w:rPr>
        <w:t xml:space="preserve"> 1</w:t>
      </w:r>
      <w:r w:rsidR="00C530AD" w:rsidRPr="00E726E3">
        <w:rPr>
          <w:u w:color="000000"/>
        </w:rPr>
        <w:t>:</w:t>
      </w:r>
      <w:r w:rsidR="00FC4259" w:rsidRPr="00E726E3">
        <w:rPr>
          <w:u w:color="000000"/>
        </w:rPr>
        <w:t xml:space="preserve"> ANNUAL</w:t>
      </w:r>
      <w:r w:rsidR="00FC4259" w:rsidRPr="00722E57">
        <w:rPr>
          <w:u w:color="000000"/>
        </w:rPr>
        <w:t xml:space="preserve"> PLAN GENERAL INFORMATION</w:t>
      </w:r>
      <w:bookmarkEnd w:id="5"/>
    </w:p>
    <w:p w14:paraId="523AE65B" w14:textId="77777777" w:rsidR="00FC4259" w:rsidRPr="00722E57" w:rsidRDefault="00FC4259" w:rsidP="00FC4259">
      <w:pPr>
        <w:rPr>
          <w:rFonts w:ascii="Times New Roman" w:eastAsia="Times New Roman" w:hAnsi="Times New Roman" w:cs="Times New Roman"/>
        </w:rPr>
      </w:pPr>
    </w:p>
    <w:p w14:paraId="38A4031B" w14:textId="5F1302D9" w:rsidR="00FC4259" w:rsidRPr="00D80AFA" w:rsidRDefault="00FC4259" w:rsidP="00FC4259">
      <w:pPr>
        <w:pStyle w:val="BodyText"/>
        <w:ind w:left="112" w:right="163"/>
        <w:rPr>
          <w:rFonts w:cs="Times New Roman"/>
        </w:rPr>
      </w:pPr>
      <w:r w:rsidRPr="00722E57">
        <w:rPr>
          <w:rFonts w:cs="Times New Roman"/>
        </w:rPr>
        <w:t xml:space="preserve">All LIHTC reservations made during </w:t>
      </w:r>
      <w:r w:rsidRPr="009D08F6">
        <w:rPr>
          <w:rFonts w:cs="Times New Roman"/>
        </w:rPr>
        <w:t>the 202</w:t>
      </w:r>
      <w:del w:id="6" w:author="Mark Licea" w:date="2025-07-24T14:57:00Z" w16du:dateUtc="2025-07-24T21:57:00Z">
        <w:r w:rsidR="00C276B2" w:rsidDel="000D790C">
          <w:rPr>
            <w:rFonts w:cs="Times New Roman"/>
          </w:rPr>
          <w:delText>5</w:delText>
        </w:r>
      </w:del>
      <w:ins w:id="7" w:author="Mark Licea" w:date="2025-07-24T14:58:00Z" w16du:dateUtc="2025-07-24T21:58:00Z">
        <w:r w:rsidR="000D790C">
          <w:rPr>
            <w:rFonts w:cs="Times New Roman"/>
          </w:rPr>
          <w:t>6</w:t>
        </w:r>
      </w:ins>
      <w:r w:rsidRPr="009D08F6">
        <w:rPr>
          <w:rFonts w:cs="Times New Roman"/>
        </w:rPr>
        <w:t xml:space="preserve"> </w:t>
      </w:r>
      <w:r w:rsidRPr="00D80AFA">
        <w:rPr>
          <w:rFonts w:cs="Times New Roman"/>
        </w:rPr>
        <w:t xml:space="preserve">plan year are subject to the QAP and NAC 319.951 through 319.998 inclusive. </w:t>
      </w:r>
    </w:p>
    <w:p w14:paraId="06768D02" w14:textId="77777777" w:rsidR="00FC4259" w:rsidRPr="00D80AFA" w:rsidRDefault="00FC4259" w:rsidP="00FC4259">
      <w:pPr>
        <w:rPr>
          <w:rFonts w:ascii="Times New Roman" w:eastAsia="Times New Roman" w:hAnsi="Times New Roman" w:cs="Times New Roman"/>
        </w:rPr>
      </w:pPr>
    </w:p>
    <w:p w14:paraId="0D0C4019" w14:textId="2FC74E75" w:rsidR="00FC4259" w:rsidRPr="00D80AFA" w:rsidRDefault="00FC4259">
      <w:pPr>
        <w:pStyle w:val="Heading2"/>
        <w:numPr>
          <w:ilvl w:val="1"/>
          <w:numId w:val="21"/>
        </w:numPr>
        <w:tabs>
          <w:tab w:val="left" w:pos="444"/>
        </w:tabs>
        <w:ind w:hanging="331"/>
        <w:jc w:val="left"/>
        <w:rPr>
          <w:rFonts w:cs="Times New Roman"/>
          <w:b w:val="0"/>
          <w:bCs w:val="0"/>
        </w:rPr>
      </w:pPr>
      <w:bookmarkStart w:id="8" w:name="_Toc214954671"/>
      <w:r w:rsidRPr="00D80AFA">
        <w:rPr>
          <w:rFonts w:cs="Times New Roman"/>
        </w:rPr>
        <w:t>Completeness and Consistency of LIHTC Applications</w:t>
      </w:r>
      <w:bookmarkEnd w:id="8"/>
    </w:p>
    <w:p w14:paraId="2A03C5AB" w14:textId="556B264E" w:rsidR="00FC4259" w:rsidRPr="00D80AFA" w:rsidRDefault="00FC4259" w:rsidP="00FC4259">
      <w:pPr>
        <w:pStyle w:val="BodyText"/>
        <w:ind w:left="112" w:right="248"/>
        <w:rPr>
          <w:rFonts w:cs="Times New Roman"/>
        </w:rPr>
      </w:pPr>
      <w:r w:rsidRPr="00D80AFA">
        <w:rPr>
          <w:rFonts w:cs="Times New Roman"/>
        </w:rPr>
        <w:t xml:space="preserve">Applications must be on official </w:t>
      </w:r>
      <w:r w:rsidR="008447AE">
        <w:rPr>
          <w:rFonts w:cs="Times New Roman"/>
        </w:rPr>
        <w:t>Division</w:t>
      </w:r>
      <w:r w:rsidR="008447AE" w:rsidRPr="00D80AFA">
        <w:rPr>
          <w:rFonts w:cs="Times New Roman"/>
        </w:rPr>
        <w:t xml:space="preserve"> </w:t>
      </w:r>
      <w:r w:rsidRPr="00D80AFA">
        <w:rPr>
          <w:rFonts w:cs="Times New Roman"/>
        </w:rPr>
        <w:t>forms</w:t>
      </w:r>
      <w:r w:rsidR="00DD5B68">
        <w:rPr>
          <w:rFonts w:cs="Times New Roman"/>
        </w:rPr>
        <w:t xml:space="preserve"> </w:t>
      </w:r>
      <w:r w:rsidR="00DD5B68">
        <w:t xml:space="preserve">utilizing a </w:t>
      </w:r>
      <w:proofErr w:type="gramStart"/>
      <w:r w:rsidR="00DD5B68">
        <w:t>Division</w:t>
      </w:r>
      <w:proofErr w:type="gramEnd"/>
      <w:r w:rsidR="00DD5B68">
        <w:t xml:space="preserve"> designated online platform for submission</w:t>
      </w:r>
      <w:r w:rsidRPr="00D80AFA">
        <w:rPr>
          <w:rFonts w:cs="Times New Roman"/>
        </w:rPr>
        <w:t xml:space="preserve">. </w:t>
      </w:r>
    </w:p>
    <w:p w14:paraId="6DC2E8A4" w14:textId="77777777" w:rsidR="00FC4259" w:rsidRPr="00D80AFA" w:rsidRDefault="00FC4259" w:rsidP="00FC4259">
      <w:pPr>
        <w:pStyle w:val="BodyText"/>
        <w:ind w:left="112" w:right="248"/>
        <w:rPr>
          <w:rFonts w:cs="Times New Roman"/>
        </w:rPr>
      </w:pPr>
    </w:p>
    <w:p w14:paraId="6963CC45" w14:textId="285C982C" w:rsidR="00FC4259" w:rsidRPr="00D80AFA" w:rsidRDefault="00FC4259" w:rsidP="00FC4259">
      <w:pPr>
        <w:pStyle w:val="BodyText"/>
        <w:ind w:left="112" w:right="248"/>
        <w:rPr>
          <w:rFonts w:cs="Times New Roman"/>
        </w:rPr>
      </w:pPr>
      <w:r w:rsidRPr="00D80AFA">
        <w:rPr>
          <w:rFonts w:cs="Times New Roman"/>
        </w:rPr>
        <w:t>Applicants must check all category and geographic boxes for which they elect to compete.</w:t>
      </w:r>
      <w:r w:rsidR="008A1E1F">
        <w:rPr>
          <w:rFonts w:cs="Times New Roman"/>
        </w:rPr>
        <w:t xml:space="preserve"> An application will only be scored for the category and geographic boxes selected.</w:t>
      </w:r>
    </w:p>
    <w:p w14:paraId="34A05419" w14:textId="77777777" w:rsidR="00FC4259" w:rsidRPr="00D80AFA" w:rsidRDefault="00FC4259" w:rsidP="00FC4259">
      <w:pPr>
        <w:pStyle w:val="BodyText"/>
        <w:ind w:left="112" w:right="248"/>
        <w:rPr>
          <w:rFonts w:cs="Times New Roman"/>
        </w:rPr>
      </w:pPr>
    </w:p>
    <w:p w14:paraId="05C7258B" w14:textId="4245D890" w:rsidR="00FC4259" w:rsidRPr="00D80AFA" w:rsidRDefault="00FC4259" w:rsidP="00FC4259">
      <w:pPr>
        <w:pStyle w:val="BodyText"/>
        <w:ind w:left="112" w:right="248"/>
        <w:rPr>
          <w:rFonts w:cs="Times New Roman"/>
        </w:rPr>
      </w:pPr>
      <w:r w:rsidRPr="00D80AFA">
        <w:rPr>
          <w:rFonts w:cs="Times New Roman"/>
        </w:rPr>
        <w:t>Application</w:t>
      </w:r>
      <w:r w:rsidR="002E6B54">
        <w:rPr>
          <w:rFonts w:cs="Times New Roman"/>
        </w:rPr>
        <w:t>s</w:t>
      </w:r>
      <w:r w:rsidRPr="00D80AFA">
        <w:rPr>
          <w:rFonts w:cs="Times New Roman"/>
        </w:rPr>
        <w:t xml:space="preserve"> must be submitted on or before </w:t>
      </w:r>
      <w:r w:rsidR="00A72670">
        <w:rPr>
          <w:rFonts w:cs="Times New Roman"/>
        </w:rPr>
        <w:t xml:space="preserve">the </w:t>
      </w:r>
      <w:r w:rsidR="002F0CC6" w:rsidRPr="00D80AFA">
        <w:rPr>
          <w:rFonts w:cs="Times New Roman"/>
        </w:rPr>
        <w:t xml:space="preserve">application submission </w:t>
      </w:r>
      <w:r w:rsidRPr="00D80AFA">
        <w:rPr>
          <w:rFonts w:cs="Times New Roman"/>
        </w:rPr>
        <w:t>deadline</w:t>
      </w:r>
      <w:r w:rsidR="002E6B54">
        <w:rPr>
          <w:rFonts w:cs="Times New Roman"/>
        </w:rPr>
        <w:t>s outlined in Section 2.1 (for 9% Tax Credit Projects) and Section 3 (for Tax Exempt Bonds)</w:t>
      </w:r>
      <w:r w:rsidR="00DD5B68">
        <w:rPr>
          <w:rFonts w:cs="Times New Roman"/>
        </w:rPr>
        <w:t>.</w:t>
      </w:r>
      <w:r w:rsidRPr="00D80AFA">
        <w:rPr>
          <w:rFonts w:cs="Times New Roman"/>
        </w:rPr>
        <w:t xml:space="preserve">  The Division will not accept an application, document or fee submitted after the </w:t>
      </w:r>
      <w:r w:rsidR="00C51102" w:rsidRPr="00D80AFA">
        <w:rPr>
          <w:rFonts w:cs="Times New Roman"/>
        </w:rPr>
        <w:t xml:space="preserve">application submission </w:t>
      </w:r>
      <w:r w:rsidRPr="00D80AFA">
        <w:rPr>
          <w:rFonts w:cs="Times New Roman"/>
        </w:rPr>
        <w:t xml:space="preserve">deadline. </w:t>
      </w:r>
      <w:ins w:id="9" w:author="Christine Hess" w:date="2025-11-21T11:12:00Z" w16du:dateUtc="2025-11-21T19:12:00Z">
        <w:r w:rsidR="00320677">
          <w:rPr>
            <w:rFonts w:cs="Times New Roman"/>
          </w:rPr>
          <w:t xml:space="preserve">The Division must receive the application fee within 10 days of application </w:t>
        </w:r>
        <w:proofErr w:type="gramStart"/>
        <w:r w:rsidR="00320677">
          <w:rPr>
            <w:rFonts w:cs="Times New Roman"/>
          </w:rPr>
          <w:t>submission</w:t>
        </w:r>
      </w:ins>
      <w:proofErr w:type="gramEnd"/>
      <w:ins w:id="10" w:author="Christine Hess" w:date="2025-11-24T10:33:00Z" w16du:dateUtc="2025-11-24T18:33:00Z">
        <w:r w:rsidR="000B541A">
          <w:rPr>
            <w:rFonts w:cs="Times New Roman"/>
          </w:rPr>
          <w:t xml:space="preserve"> or the application may be rejected</w:t>
        </w:r>
      </w:ins>
      <w:ins w:id="11" w:author="Christine Hess" w:date="2025-11-21T11:12:00Z" w16du:dateUtc="2025-11-21T19:12:00Z">
        <w:r w:rsidR="00320677">
          <w:rPr>
            <w:rFonts w:cs="Times New Roman"/>
          </w:rPr>
          <w:t xml:space="preserve">. </w:t>
        </w:r>
      </w:ins>
      <w:r w:rsidRPr="00D80AFA">
        <w:rPr>
          <w:rFonts w:cs="Times New Roman"/>
        </w:rPr>
        <w:t>The Division may reject an application if the check submitted with the application is dishonored by the bank.</w:t>
      </w:r>
    </w:p>
    <w:p w14:paraId="43F7EC89" w14:textId="77777777" w:rsidR="00FC4259" w:rsidRPr="00722E57" w:rsidRDefault="00FC4259" w:rsidP="00FC4259">
      <w:pPr>
        <w:pStyle w:val="BodyText"/>
        <w:ind w:left="112" w:right="248"/>
        <w:rPr>
          <w:rFonts w:cs="Times New Roman"/>
        </w:rPr>
      </w:pPr>
    </w:p>
    <w:p w14:paraId="193A0F9A" w14:textId="1A3E5A6D" w:rsidR="00FC4259" w:rsidRPr="00722E57" w:rsidRDefault="00FC4259" w:rsidP="00FC4259">
      <w:pPr>
        <w:pStyle w:val="BodyText"/>
        <w:ind w:left="112" w:right="248"/>
        <w:rPr>
          <w:rFonts w:cs="Times New Roman"/>
        </w:rPr>
      </w:pPr>
      <w:r w:rsidRPr="00722E57">
        <w:rPr>
          <w:rFonts w:cs="Times New Roman"/>
        </w:rPr>
        <w:t xml:space="preserve">The Division will notify an applicant of a pending rejection due to missing documents and/or information. Applicants will have five business days from the date of the notice to respond. Failure </w:t>
      </w:r>
      <w:r>
        <w:rPr>
          <w:rFonts w:cs="Times New Roman"/>
        </w:rPr>
        <w:t xml:space="preserve">to </w:t>
      </w:r>
      <w:r w:rsidRPr="00722E57">
        <w:rPr>
          <w:rFonts w:cs="Times New Roman"/>
        </w:rPr>
        <w:t xml:space="preserve">provide the missing documents/information </w:t>
      </w:r>
      <w:r w:rsidR="00955507">
        <w:rPr>
          <w:rFonts w:cs="Times New Roman"/>
        </w:rPr>
        <w:t>within five business days may</w:t>
      </w:r>
      <w:r w:rsidRPr="00722E57">
        <w:rPr>
          <w:rFonts w:cs="Times New Roman"/>
        </w:rPr>
        <w:t xml:space="preserve"> result in the application being </w:t>
      </w:r>
      <w:r>
        <w:rPr>
          <w:rFonts w:cs="Times New Roman"/>
        </w:rPr>
        <w:t>rejected</w:t>
      </w:r>
      <w:r w:rsidRPr="00722E57">
        <w:rPr>
          <w:rFonts w:cs="Times New Roman"/>
        </w:rPr>
        <w:t xml:space="preserve">. </w:t>
      </w:r>
    </w:p>
    <w:p w14:paraId="63753387" w14:textId="77777777" w:rsidR="00FC4259" w:rsidRPr="00722E57" w:rsidRDefault="00FC4259" w:rsidP="00FC4259">
      <w:pPr>
        <w:pStyle w:val="BodyText"/>
        <w:ind w:left="112" w:right="248"/>
        <w:rPr>
          <w:rFonts w:cs="Times New Roman"/>
        </w:rPr>
      </w:pPr>
    </w:p>
    <w:p w14:paraId="22469ECE" w14:textId="39B22AB9" w:rsidR="00FC4259" w:rsidRPr="00722E57" w:rsidRDefault="00FC4259">
      <w:pPr>
        <w:pStyle w:val="Heading2"/>
        <w:numPr>
          <w:ilvl w:val="1"/>
          <w:numId w:val="21"/>
        </w:numPr>
        <w:tabs>
          <w:tab w:val="left" w:pos="564"/>
        </w:tabs>
        <w:ind w:left="115" w:firstLine="0"/>
        <w:jc w:val="left"/>
        <w:rPr>
          <w:rFonts w:cs="Times New Roman"/>
          <w:b w:val="0"/>
          <w:bCs w:val="0"/>
        </w:rPr>
      </w:pPr>
      <w:bookmarkStart w:id="12" w:name="_Toc214954672"/>
      <w:r w:rsidRPr="00722E57">
        <w:rPr>
          <w:rFonts w:cs="Times New Roman"/>
        </w:rPr>
        <w:t>Formatting</w:t>
      </w:r>
      <w:bookmarkEnd w:id="12"/>
    </w:p>
    <w:p w14:paraId="6A85F0F6" w14:textId="77777777" w:rsidR="00DD5B68" w:rsidRDefault="00DD5B68" w:rsidP="00FC4259">
      <w:pPr>
        <w:pStyle w:val="BodyText"/>
        <w:ind w:left="115" w:right="145"/>
      </w:pPr>
      <w:r w:rsidRPr="008A4F1A">
        <w:t>Applicants must utilize the Housing Division’s designated online platform for submission. All submissions must contain required documents and any prescribed templates including the Financial Feasibility Form and have Division-prescribed labeling accordingly.</w:t>
      </w:r>
    </w:p>
    <w:p w14:paraId="7B33A600" w14:textId="580F0297" w:rsidR="00E541ED" w:rsidRDefault="00E541ED" w:rsidP="00FC4259">
      <w:pPr>
        <w:pStyle w:val="BodyText"/>
        <w:ind w:left="115" w:right="145"/>
        <w:rPr>
          <w:rFonts w:cs="Times New Roman"/>
        </w:rPr>
      </w:pPr>
    </w:p>
    <w:p w14:paraId="77790ED5" w14:textId="77777777" w:rsidR="002A7A61" w:rsidRDefault="002A7A61">
      <w:pPr>
        <w:pStyle w:val="Heading2"/>
        <w:ind w:right="2321"/>
        <w:rPr>
          <w:rFonts w:cs="Times New Roman"/>
          <w:u w:color="000000"/>
        </w:rPr>
      </w:pPr>
    </w:p>
    <w:p w14:paraId="03F566B7" w14:textId="6763977E" w:rsidR="00E541ED" w:rsidRPr="002A7A61" w:rsidRDefault="00E541ED" w:rsidP="002A7A61">
      <w:pPr>
        <w:pStyle w:val="Heading2"/>
        <w:ind w:right="2321"/>
        <w:rPr>
          <w:rFonts w:cs="Times New Roman"/>
        </w:rPr>
      </w:pPr>
      <w:bookmarkStart w:id="13" w:name="_Toc214954673"/>
      <w:r w:rsidRPr="002A7A61">
        <w:rPr>
          <w:rFonts w:cs="Times New Roman"/>
        </w:rPr>
        <w:t>1.3 Technical Assistance</w:t>
      </w:r>
      <w:bookmarkEnd w:id="13"/>
    </w:p>
    <w:p w14:paraId="787239A4" w14:textId="645036AF" w:rsidR="00E541ED" w:rsidRPr="00722E57" w:rsidRDefault="00E541ED" w:rsidP="00E541ED">
      <w:pPr>
        <w:tabs>
          <w:tab w:val="left" w:pos="388"/>
        </w:tabs>
        <w:ind w:left="115"/>
        <w:rPr>
          <w:rFonts w:ascii="Times New Roman" w:eastAsia="Times New Roman" w:hAnsi="Times New Roman" w:cs="Times New Roman"/>
        </w:rPr>
      </w:pPr>
      <w:r w:rsidRPr="00722E57">
        <w:rPr>
          <w:rFonts w:ascii="Times New Roman" w:eastAsia="Times New Roman" w:hAnsi="Times New Roman" w:cs="Times New Roman"/>
        </w:rPr>
        <w:t>Applicant/Co-Applicants should contact the Division with any questions regarding the application</w:t>
      </w:r>
      <w:r w:rsidR="00955507">
        <w:rPr>
          <w:rFonts w:ascii="Times New Roman" w:eastAsia="Times New Roman" w:hAnsi="Times New Roman" w:cs="Times New Roman"/>
        </w:rPr>
        <w:t xml:space="preserve"> at least five business days prior to the application submission deadline</w:t>
      </w:r>
      <w:r w:rsidRPr="00722E57">
        <w:rPr>
          <w:rFonts w:ascii="Times New Roman" w:eastAsia="Times New Roman" w:hAnsi="Times New Roman" w:cs="Times New Roman"/>
        </w:rPr>
        <w:t>.</w:t>
      </w:r>
    </w:p>
    <w:p w14:paraId="64B2ED0E" w14:textId="77777777" w:rsidR="00FC4259" w:rsidRPr="00722E57" w:rsidRDefault="00FC4259" w:rsidP="002A7A61">
      <w:pPr>
        <w:rPr>
          <w:rFonts w:ascii="Times New Roman" w:eastAsia="Times New Roman" w:hAnsi="Times New Roman" w:cs="Times New Roman"/>
        </w:rPr>
      </w:pPr>
    </w:p>
    <w:p w14:paraId="3F3D0EEC" w14:textId="72B7A033" w:rsidR="00FC4259" w:rsidRDefault="001E52EE" w:rsidP="002A7A61">
      <w:pPr>
        <w:pStyle w:val="Heading1"/>
        <w:ind w:left="0"/>
        <w:rPr>
          <w:u w:color="000000"/>
        </w:rPr>
      </w:pPr>
      <w:bookmarkStart w:id="14" w:name="_Toc214954674"/>
      <w:r w:rsidRPr="002A7A61">
        <w:rPr>
          <w:u w:color="000000"/>
        </w:rPr>
        <w:t>SECTION</w:t>
      </w:r>
      <w:r w:rsidR="00FC4259" w:rsidRPr="00E726E3">
        <w:rPr>
          <w:u w:color="000000"/>
        </w:rPr>
        <w:t xml:space="preserve"> 2</w:t>
      </w:r>
      <w:r w:rsidR="00C530AD" w:rsidRPr="00E726E3">
        <w:rPr>
          <w:u w:color="000000"/>
        </w:rPr>
        <w:t>: 9% LIHTC</w:t>
      </w:r>
      <w:r w:rsidR="00C530AD">
        <w:rPr>
          <w:u w:color="000000"/>
        </w:rPr>
        <w:t xml:space="preserve"> SCHEDULE AND APPORTIONMENT DETAILS</w:t>
      </w:r>
      <w:bookmarkEnd w:id="14"/>
    </w:p>
    <w:p w14:paraId="24724F99" w14:textId="77777777" w:rsidR="00FC4259" w:rsidRPr="00722E57" w:rsidRDefault="00FC4259" w:rsidP="00FC4259">
      <w:pPr>
        <w:pStyle w:val="Heading2"/>
        <w:ind w:left="3148"/>
        <w:rPr>
          <w:rFonts w:cs="Times New Roman"/>
          <w:b w:val="0"/>
          <w:bCs w:val="0"/>
        </w:rPr>
      </w:pPr>
    </w:p>
    <w:p w14:paraId="46D22FC5" w14:textId="5A07C66E" w:rsidR="00887322" w:rsidRPr="009D08F6" w:rsidRDefault="00DD5B68" w:rsidP="00887322">
      <w:pPr>
        <w:rPr>
          <w:rFonts w:ascii="Times New Roman" w:eastAsia="Times New Roman" w:hAnsi="Times New Roman" w:cs="Times New Roman"/>
        </w:rPr>
      </w:pPr>
      <w:r>
        <w:rPr>
          <w:rFonts w:ascii="Times New Roman" w:hAnsi="Times New Roman" w:cs="Times New Roman"/>
        </w:rPr>
        <w:t>All submissions are due</w:t>
      </w:r>
      <w:r w:rsidR="00FC4259" w:rsidRPr="00566F34">
        <w:rPr>
          <w:rFonts w:ascii="Times New Roman" w:hAnsi="Times New Roman" w:cs="Times New Roman"/>
        </w:rPr>
        <w:t xml:space="preserve"> by </w:t>
      </w:r>
      <w:r w:rsidR="00FC4259" w:rsidRPr="00566F34">
        <w:rPr>
          <w:rFonts w:ascii="Times New Roman" w:hAnsi="Times New Roman" w:cs="Times New Roman"/>
          <w:b/>
          <w:bCs/>
        </w:rPr>
        <w:t xml:space="preserve">5:00 P.M. (Pacific Time) </w:t>
      </w:r>
      <w:r w:rsidR="00FC4259" w:rsidRPr="00566F34">
        <w:rPr>
          <w:rFonts w:ascii="Times New Roman" w:hAnsi="Times New Roman" w:cs="Times New Roman"/>
        </w:rPr>
        <w:t>unless otherwise specified.</w:t>
      </w:r>
      <w:r w:rsidR="00887322">
        <w:rPr>
          <w:rFonts w:ascii="Times New Roman" w:hAnsi="Times New Roman" w:cs="Times New Roman"/>
        </w:rPr>
        <w:t xml:space="preserve"> </w:t>
      </w:r>
      <w:r w:rsidR="00887322" w:rsidRPr="009D08F6">
        <w:rPr>
          <w:rFonts w:ascii="Times New Roman" w:hAnsi="Times New Roman" w:cs="Times New Roman"/>
        </w:rPr>
        <w:t>Please not</w:t>
      </w:r>
      <w:r w:rsidR="00CA16CC" w:rsidRPr="009D08F6">
        <w:rPr>
          <w:rFonts w:ascii="Times New Roman" w:hAnsi="Times New Roman" w:cs="Times New Roman"/>
        </w:rPr>
        <w:t>e</w:t>
      </w:r>
      <w:r w:rsidR="00887322" w:rsidRPr="009D08F6">
        <w:rPr>
          <w:rFonts w:ascii="Times New Roman" w:hAnsi="Times New Roman" w:cs="Times New Roman"/>
        </w:rPr>
        <w:t xml:space="preserve"> the early submission date for additional credits </w:t>
      </w:r>
      <w:r w:rsidR="00A72670">
        <w:rPr>
          <w:rFonts w:ascii="Times New Roman" w:hAnsi="Times New Roman" w:cs="Times New Roman"/>
        </w:rPr>
        <w:t xml:space="preserve">is </w:t>
      </w:r>
      <w:r w:rsidR="00887322" w:rsidRPr="009D08F6">
        <w:rPr>
          <w:rFonts w:ascii="Times New Roman" w:hAnsi="Times New Roman" w:cs="Times New Roman"/>
        </w:rPr>
        <w:t xml:space="preserve">due March </w:t>
      </w:r>
      <w:r w:rsidR="000D790C">
        <w:rPr>
          <w:rFonts w:ascii="Times New Roman" w:hAnsi="Times New Roman" w:cs="Times New Roman"/>
        </w:rPr>
        <w:t>13</w:t>
      </w:r>
      <w:r w:rsidR="00887322" w:rsidRPr="009D08F6">
        <w:rPr>
          <w:rFonts w:ascii="Times New Roman" w:hAnsi="Times New Roman" w:cs="Times New Roman"/>
        </w:rPr>
        <w:t>, 202</w:t>
      </w:r>
      <w:r w:rsidR="000D790C">
        <w:rPr>
          <w:rFonts w:ascii="Times New Roman" w:hAnsi="Times New Roman" w:cs="Times New Roman"/>
        </w:rPr>
        <w:t>6</w:t>
      </w:r>
      <w:r w:rsidR="004A2D8F">
        <w:rPr>
          <w:rFonts w:ascii="Times New Roman" w:hAnsi="Times New Roman" w:cs="Times New Roman"/>
        </w:rPr>
        <w:t>.</w:t>
      </w:r>
    </w:p>
    <w:p w14:paraId="50646E95" w14:textId="087F66A5" w:rsidR="00FC4259" w:rsidRPr="009D08F6" w:rsidRDefault="00FC4259" w:rsidP="00FC4259">
      <w:pPr>
        <w:rPr>
          <w:rFonts w:ascii="Times New Roman" w:eastAsia="Times New Roman" w:hAnsi="Times New Roman" w:cs="Times New Roman"/>
        </w:rPr>
      </w:pPr>
    </w:p>
    <w:p w14:paraId="37F32757" w14:textId="79D6CA1B" w:rsidR="00FC4259" w:rsidRPr="009D08F6" w:rsidRDefault="00CD4A0F" w:rsidP="002A7A61">
      <w:pPr>
        <w:pStyle w:val="Heading2"/>
      </w:pPr>
      <w:bookmarkStart w:id="15" w:name="_Toc214954675"/>
      <w:r>
        <w:t>2.1</w:t>
      </w:r>
      <w:r>
        <w:tab/>
      </w:r>
      <w:r w:rsidR="00FC4259" w:rsidRPr="009D08F6">
        <w:t>Schedule of Key Dates</w:t>
      </w:r>
      <w:bookmarkEnd w:id="15"/>
      <w:r w:rsidR="00FC5282">
        <w:t xml:space="preserve">  </w:t>
      </w:r>
    </w:p>
    <w:tbl>
      <w:tblPr>
        <w:tblW w:w="0" w:type="auto"/>
        <w:tblInd w:w="103" w:type="dxa"/>
        <w:tblLayout w:type="fixed"/>
        <w:tblCellMar>
          <w:left w:w="0" w:type="dxa"/>
          <w:right w:w="0" w:type="dxa"/>
        </w:tblCellMar>
        <w:tblLook w:val="01E0" w:firstRow="1" w:lastRow="1" w:firstColumn="1" w:lastColumn="1" w:noHBand="0" w:noVBand="0"/>
      </w:tblPr>
      <w:tblGrid>
        <w:gridCol w:w="5760"/>
        <w:gridCol w:w="3937"/>
      </w:tblGrid>
      <w:tr w:rsidR="009D08F6" w:rsidRPr="009D08F6" w14:paraId="3BD8C892" w14:textId="77777777" w:rsidTr="004228D2">
        <w:trPr>
          <w:trHeight w:hRule="exact" w:val="563"/>
        </w:trPr>
        <w:tc>
          <w:tcPr>
            <w:tcW w:w="5760" w:type="dxa"/>
            <w:tcBorders>
              <w:top w:val="single" w:sz="8" w:space="0" w:color="000000"/>
              <w:left w:val="single" w:sz="8" w:space="0" w:color="000000"/>
              <w:bottom w:val="single" w:sz="8" w:space="0" w:color="000000"/>
              <w:right w:val="single" w:sz="8" w:space="0" w:color="000000"/>
            </w:tcBorders>
            <w:vAlign w:val="center"/>
          </w:tcPr>
          <w:p w14:paraId="06390CF3" w14:textId="77777777" w:rsidR="00FC4259" w:rsidRPr="009D08F6" w:rsidRDefault="00FC4259" w:rsidP="004228D2">
            <w:pPr>
              <w:pStyle w:val="TableParagraph"/>
              <w:ind w:left="72"/>
              <w:rPr>
                <w:rFonts w:ascii="Times New Roman" w:eastAsia="Times New Roman" w:hAnsi="Times New Roman" w:cs="Times New Roman"/>
              </w:rPr>
            </w:pPr>
            <w:r w:rsidRPr="009D08F6">
              <w:rPr>
                <w:rFonts w:ascii="Times New Roman" w:hAnsi="Times New Roman" w:cs="Times New Roman"/>
                <w:b/>
              </w:rPr>
              <w:t>Event</w:t>
            </w:r>
          </w:p>
        </w:tc>
        <w:tc>
          <w:tcPr>
            <w:tcW w:w="3937" w:type="dxa"/>
            <w:tcBorders>
              <w:top w:val="single" w:sz="8" w:space="0" w:color="000000"/>
              <w:left w:val="single" w:sz="8" w:space="0" w:color="000000"/>
              <w:bottom w:val="single" w:sz="8" w:space="0" w:color="000000"/>
              <w:right w:val="single" w:sz="8" w:space="0" w:color="000000"/>
            </w:tcBorders>
            <w:vAlign w:val="center"/>
          </w:tcPr>
          <w:p w14:paraId="55B27FAC" w14:textId="77777777" w:rsidR="00FC4259" w:rsidRPr="009D08F6" w:rsidRDefault="00FC4259" w:rsidP="004228D2">
            <w:pPr>
              <w:pStyle w:val="TableParagraph"/>
              <w:ind w:left="72"/>
              <w:rPr>
                <w:rFonts w:ascii="Times New Roman" w:eastAsia="Times New Roman" w:hAnsi="Times New Roman" w:cs="Times New Roman"/>
              </w:rPr>
            </w:pPr>
            <w:r w:rsidRPr="009D08F6">
              <w:rPr>
                <w:rFonts w:ascii="Times New Roman" w:hAnsi="Times New Roman" w:cs="Times New Roman"/>
                <w:b/>
              </w:rPr>
              <w:t>When</w:t>
            </w:r>
          </w:p>
        </w:tc>
      </w:tr>
      <w:tr w:rsidR="004228D2" w:rsidRPr="009D08F6" w14:paraId="2248D26B" w14:textId="77777777" w:rsidTr="004228D2">
        <w:trPr>
          <w:trHeight w:hRule="exact" w:val="302"/>
        </w:trPr>
        <w:tc>
          <w:tcPr>
            <w:tcW w:w="5760" w:type="dxa"/>
            <w:tcBorders>
              <w:top w:val="single" w:sz="8" w:space="0" w:color="000000"/>
              <w:left w:val="single" w:sz="8" w:space="0" w:color="000000"/>
              <w:bottom w:val="single" w:sz="5" w:space="0" w:color="000000"/>
              <w:right w:val="single" w:sz="8" w:space="0" w:color="000000"/>
            </w:tcBorders>
          </w:tcPr>
          <w:p w14:paraId="06934FC6" w14:textId="428DDF1F"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9% Additional LIHTC Submission date</w:t>
            </w:r>
          </w:p>
        </w:tc>
        <w:tc>
          <w:tcPr>
            <w:tcW w:w="3937" w:type="dxa"/>
            <w:tcBorders>
              <w:top w:val="single" w:sz="8" w:space="0" w:color="000000"/>
              <w:left w:val="single" w:sz="8" w:space="0" w:color="000000"/>
              <w:bottom w:val="single" w:sz="5" w:space="0" w:color="000000"/>
              <w:right w:val="single" w:sz="8" w:space="0" w:color="000000"/>
            </w:tcBorders>
          </w:tcPr>
          <w:p w14:paraId="5C682463" w14:textId="086DBCAF"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March </w:t>
            </w:r>
            <w:r w:rsidR="00BC4AC3">
              <w:rPr>
                <w:rFonts w:ascii="Times New Roman" w:hAnsi="Times New Roman" w:cs="Times New Roman"/>
                <w:b/>
              </w:rPr>
              <w:t>13</w:t>
            </w:r>
            <w:r w:rsidRPr="009D08F6">
              <w:rPr>
                <w:rFonts w:ascii="Times New Roman" w:hAnsi="Times New Roman" w:cs="Times New Roman"/>
                <w:b/>
              </w:rPr>
              <w:t>, 202</w:t>
            </w:r>
            <w:r w:rsidR="00BC4AC3">
              <w:rPr>
                <w:rFonts w:ascii="Times New Roman" w:hAnsi="Times New Roman" w:cs="Times New Roman"/>
                <w:b/>
              </w:rPr>
              <w:t>6</w:t>
            </w:r>
          </w:p>
        </w:tc>
      </w:tr>
      <w:tr w:rsidR="004228D2" w:rsidRPr="009D08F6" w14:paraId="687D1629" w14:textId="77777777" w:rsidTr="004228D2">
        <w:trPr>
          <w:trHeight w:hRule="exact" w:val="298"/>
        </w:trPr>
        <w:tc>
          <w:tcPr>
            <w:tcW w:w="5760" w:type="dxa"/>
            <w:tcBorders>
              <w:top w:val="single" w:sz="5" w:space="0" w:color="000000"/>
              <w:left w:val="single" w:sz="8" w:space="0" w:color="000000"/>
              <w:bottom w:val="single" w:sz="5" w:space="0" w:color="000000"/>
              <w:right w:val="single" w:sz="8" w:space="0" w:color="000000"/>
            </w:tcBorders>
            <w:shd w:val="clear" w:color="auto" w:fill="D9D9D9"/>
          </w:tcPr>
          <w:p w14:paraId="5EBD0E4A" w14:textId="56430863"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 xml:space="preserve">9% Tax Credit Project </w:t>
            </w:r>
            <w:r w:rsidRPr="009D08F6">
              <w:rPr>
                <w:rFonts w:ascii="Times New Roman" w:hAnsi="Times New Roman" w:cs="Times New Roman"/>
                <w:b/>
              </w:rPr>
              <w:t>Application Deadline</w:t>
            </w:r>
          </w:p>
        </w:tc>
        <w:tc>
          <w:tcPr>
            <w:tcW w:w="3937" w:type="dxa"/>
            <w:tcBorders>
              <w:top w:val="single" w:sz="5" w:space="0" w:color="000000"/>
              <w:left w:val="single" w:sz="8" w:space="0" w:color="000000"/>
              <w:bottom w:val="single" w:sz="5" w:space="0" w:color="000000"/>
              <w:right w:val="single" w:sz="8" w:space="0" w:color="000000"/>
            </w:tcBorders>
            <w:shd w:val="clear" w:color="auto" w:fill="D9D9D9"/>
          </w:tcPr>
          <w:p w14:paraId="15DA084C" w14:textId="31708F6B"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May </w:t>
            </w:r>
            <w:r w:rsidR="00BC4AC3">
              <w:rPr>
                <w:rFonts w:ascii="Times New Roman" w:hAnsi="Times New Roman" w:cs="Times New Roman"/>
                <w:b/>
              </w:rPr>
              <w:t>1</w:t>
            </w:r>
            <w:r w:rsidRPr="009D08F6">
              <w:rPr>
                <w:rFonts w:ascii="Times New Roman" w:hAnsi="Times New Roman" w:cs="Times New Roman"/>
                <w:b/>
              </w:rPr>
              <w:t>, 202</w:t>
            </w:r>
            <w:r w:rsidR="00BC4AC3">
              <w:rPr>
                <w:rFonts w:ascii="Times New Roman" w:hAnsi="Times New Roman" w:cs="Times New Roman"/>
                <w:b/>
              </w:rPr>
              <w:t>6</w:t>
            </w:r>
          </w:p>
        </w:tc>
      </w:tr>
      <w:tr w:rsidR="004228D2" w:rsidRPr="009D08F6" w14:paraId="46D9E57B" w14:textId="77777777" w:rsidTr="004228D2">
        <w:trPr>
          <w:trHeight w:hRule="exact" w:val="300"/>
        </w:trPr>
        <w:tc>
          <w:tcPr>
            <w:tcW w:w="5760" w:type="dxa"/>
            <w:tcBorders>
              <w:top w:val="single" w:sz="5" w:space="0" w:color="000000"/>
              <w:left w:val="single" w:sz="8" w:space="0" w:color="000000"/>
              <w:bottom w:val="single" w:sz="5" w:space="0" w:color="000000"/>
              <w:right w:val="single" w:sz="8" w:space="0" w:color="000000"/>
            </w:tcBorders>
          </w:tcPr>
          <w:p w14:paraId="21C818D5" w14:textId="1248D47E"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Posting of applications general information received</w:t>
            </w:r>
          </w:p>
        </w:tc>
        <w:tc>
          <w:tcPr>
            <w:tcW w:w="3937" w:type="dxa"/>
            <w:tcBorders>
              <w:top w:val="single" w:sz="5" w:space="0" w:color="000000"/>
              <w:left w:val="single" w:sz="8" w:space="0" w:color="000000"/>
              <w:bottom w:val="single" w:sz="5" w:space="0" w:color="000000"/>
              <w:right w:val="single" w:sz="8" w:space="0" w:color="000000"/>
            </w:tcBorders>
          </w:tcPr>
          <w:p w14:paraId="146D7979" w14:textId="3B27C716"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May 1</w:t>
            </w:r>
            <w:r w:rsidR="00BC4AC3">
              <w:rPr>
                <w:rFonts w:ascii="Times New Roman" w:hAnsi="Times New Roman" w:cs="Times New Roman"/>
                <w:b/>
              </w:rPr>
              <w:t>5</w:t>
            </w:r>
            <w:r w:rsidRPr="009D08F6">
              <w:rPr>
                <w:rFonts w:ascii="Times New Roman" w:hAnsi="Times New Roman" w:cs="Times New Roman"/>
                <w:b/>
              </w:rPr>
              <w:t>, 202</w:t>
            </w:r>
            <w:r w:rsidR="00BC4AC3">
              <w:rPr>
                <w:rFonts w:ascii="Times New Roman" w:hAnsi="Times New Roman" w:cs="Times New Roman"/>
                <w:b/>
              </w:rPr>
              <w:t>6</w:t>
            </w:r>
          </w:p>
        </w:tc>
      </w:tr>
      <w:tr w:rsidR="004228D2" w:rsidRPr="009D08F6" w14:paraId="12AF00F8" w14:textId="77777777" w:rsidTr="004228D2">
        <w:trPr>
          <w:trHeight w:hRule="exact" w:val="298"/>
        </w:trPr>
        <w:tc>
          <w:tcPr>
            <w:tcW w:w="5760" w:type="dxa"/>
            <w:tcBorders>
              <w:top w:val="single" w:sz="5" w:space="0" w:color="000000"/>
              <w:left w:val="single" w:sz="8" w:space="0" w:color="000000"/>
              <w:bottom w:val="single" w:sz="5" w:space="0" w:color="000000"/>
              <w:right w:val="single" w:sz="8" w:space="0" w:color="000000"/>
            </w:tcBorders>
            <w:shd w:val="clear" w:color="auto" w:fill="D9D9D9"/>
          </w:tcPr>
          <w:p w14:paraId="30458750" w14:textId="5144281E"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 xml:space="preserve">Preliminary Scoring Letters sent to </w:t>
            </w:r>
            <w:r w:rsidRPr="009D08F6" w:rsidDel="008033F7">
              <w:rPr>
                <w:rFonts w:ascii="Times New Roman" w:hAnsi="Times New Roman" w:cs="Times New Roman"/>
              </w:rPr>
              <w:t xml:space="preserve">Project </w:t>
            </w:r>
            <w:proofErr w:type="spellStart"/>
            <w:r w:rsidRPr="009D08F6" w:rsidDel="008033F7">
              <w:rPr>
                <w:rFonts w:ascii="Times New Roman" w:hAnsi="Times New Roman" w:cs="Times New Roman"/>
              </w:rPr>
              <w:t>Developers</w:t>
            </w:r>
            <w:r>
              <w:rPr>
                <w:rFonts w:ascii="Times New Roman" w:hAnsi="Times New Roman" w:cs="Times New Roman"/>
              </w:rPr>
              <w:t>Applicants</w:t>
            </w:r>
            <w:proofErr w:type="spellEnd"/>
          </w:p>
        </w:tc>
        <w:tc>
          <w:tcPr>
            <w:tcW w:w="3937" w:type="dxa"/>
            <w:tcBorders>
              <w:top w:val="single" w:sz="5" w:space="0" w:color="000000"/>
              <w:left w:val="single" w:sz="8" w:space="0" w:color="000000"/>
              <w:bottom w:val="single" w:sz="5" w:space="0" w:color="000000"/>
              <w:right w:val="single" w:sz="8" w:space="0" w:color="000000"/>
            </w:tcBorders>
            <w:shd w:val="clear" w:color="auto" w:fill="D9D9D9"/>
          </w:tcPr>
          <w:p w14:paraId="7664C38D" w14:textId="50E57595"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June </w:t>
            </w:r>
            <w:r>
              <w:rPr>
                <w:rFonts w:ascii="Times New Roman" w:hAnsi="Times New Roman" w:cs="Times New Roman"/>
                <w:b/>
              </w:rPr>
              <w:t>2</w:t>
            </w:r>
            <w:r w:rsidR="00BC4AC3">
              <w:rPr>
                <w:rFonts w:ascii="Times New Roman" w:hAnsi="Times New Roman" w:cs="Times New Roman"/>
                <w:b/>
              </w:rPr>
              <w:t>6</w:t>
            </w:r>
            <w:r w:rsidRPr="009D08F6">
              <w:rPr>
                <w:rFonts w:ascii="Times New Roman" w:hAnsi="Times New Roman" w:cs="Times New Roman"/>
                <w:b/>
              </w:rPr>
              <w:t>, 202</w:t>
            </w:r>
            <w:r w:rsidR="00BC4AC3">
              <w:rPr>
                <w:rFonts w:ascii="Times New Roman" w:hAnsi="Times New Roman" w:cs="Times New Roman"/>
                <w:b/>
              </w:rPr>
              <w:t>6</w:t>
            </w:r>
          </w:p>
        </w:tc>
      </w:tr>
      <w:tr w:rsidR="004228D2" w:rsidRPr="009D08F6" w14:paraId="29C65EBD" w14:textId="77777777" w:rsidTr="004228D2">
        <w:trPr>
          <w:trHeight w:hRule="exact" w:val="298"/>
        </w:trPr>
        <w:tc>
          <w:tcPr>
            <w:tcW w:w="5760" w:type="dxa"/>
            <w:tcBorders>
              <w:top w:val="single" w:sz="5" w:space="0" w:color="000000"/>
              <w:left w:val="single" w:sz="8" w:space="0" w:color="000000"/>
              <w:bottom w:val="single" w:sz="5" w:space="0" w:color="000000"/>
              <w:right w:val="single" w:sz="8" w:space="0" w:color="000000"/>
            </w:tcBorders>
          </w:tcPr>
          <w:p w14:paraId="5EC4F09A" w14:textId="6A020A7A"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Issuance of Notice of Reservations</w:t>
            </w:r>
          </w:p>
        </w:tc>
        <w:tc>
          <w:tcPr>
            <w:tcW w:w="3937" w:type="dxa"/>
            <w:tcBorders>
              <w:top w:val="single" w:sz="5" w:space="0" w:color="000000"/>
              <w:left w:val="single" w:sz="8" w:space="0" w:color="000000"/>
              <w:bottom w:val="single" w:sz="5" w:space="0" w:color="000000"/>
              <w:right w:val="single" w:sz="8" w:space="0" w:color="000000"/>
            </w:tcBorders>
          </w:tcPr>
          <w:p w14:paraId="444F1ADD" w14:textId="5F24FF1F"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July </w:t>
            </w:r>
            <w:r w:rsidR="00BC4AC3">
              <w:rPr>
                <w:rFonts w:ascii="Times New Roman" w:hAnsi="Times New Roman" w:cs="Times New Roman"/>
                <w:b/>
              </w:rPr>
              <w:t>10</w:t>
            </w:r>
            <w:r w:rsidRPr="009D08F6">
              <w:rPr>
                <w:rFonts w:ascii="Times New Roman" w:hAnsi="Times New Roman" w:cs="Times New Roman"/>
                <w:b/>
              </w:rPr>
              <w:t>, 202</w:t>
            </w:r>
            <w:r w:rsidR="00BC4AC3">
              <w:rPr>
                <w:rFonts w:ascii="Times New Roman" w:hAnsi="Times New Roman" w:cs="Times New Roman"/>
                <w:b/>
              </w:rPr>
              <w:t>6</w:t>
            </w:r>
          </w:p>
        </w:tc>
      </w:tr>
      <w:tr w:rsidR="004228D2" w:rsidRPr="009D08F6" w14:paraId="2D06AF68" w14:textId="77777777" w:rsidTr="004228D2">
        <w:trPr>
          <w:trHeight w:hRule="exact" w:val="298"/>
        </w:trPr>
        <w:tc>
          <w:tcPr>
            <w:tcW w:w="5760" w:type="dxa"/>
            <w:tcBorders>
              <w:top w:val="single" w:sz="5" w:space="0" w:color="000000"/>
              <w:left w:val="single" w:sz="8" w:space="0" w:color="000000"/>
              <w:bottom w:val="single" w:sz="5" w:space="0" w:color="000000"/>
              <w:right w:val="single" w:sz="8" w:space="0" w:color="000000"/>
            </w:tcBorders>
            <w:shd w:val="clear" w:color="auto" w:fill="D9D9D9"/>
          </w:tcPr>
          <w:p w14:paraId="3A2D32F4" w14:textId="41C6412F"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Carryover allocation information deadline</w:t>
            </w:r>
          </w:p>
        </w:tc>
        <w:tc>
          <w:tcPr>
            <w:tcW w:w="3937" w:type="dxa"/>
            <w:tcBorders>
              <w:top w:val="single" w:sz="5" w:space="0" w:color="000000"/>
              <w:left w:val="single" w:sz="8" w:space="0" w:color="000000"/>
              <w:bottom w:val="single" w:sz="5" w:space="0" w:color="000000"/>
              <w:right w:val="single" w:sz="8" w:space="0" w:color="000000"/>
            </w:tcBorders>
            <w:shd w:val="clear" w:color="auto" w:fill="D9D9D9"/>
          </w:tcPr>
          <w:p w14:paraId="7308A09E" w14:textId="11447580"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Sept. </w:t>
            </w:r>
            <w:r>
              <w:rPr>
                <w:rFonts w:ascii="Times New Roman" w:hAnsi="Times New Roman" w:cs="Times New Roman"/>
                <w:b/>
              </w:rPr>
              <w:t>1</w:t>
            </w:r>
            <w:r w:rsidR="000D790C">
              <w:rPr>
                <w:rFonts w:ascii="Times New Roman" w:hAnsi="Times New Roman" w:cs="Times New Roman"/>
                <w:b/>
              </w:rPr>
              <w:t>8</w:t>
            </w:r>
            <w:r w:rsidRPr="009D08F6">
              <w:rPr>
                <w:rFonts w:ascii="Times New Roman" w:hAnsi="Times New Roman" w:cs="Times New Roman"/>
                <w:b/>
              </w:rPr>
              <w:t>, 202</w:t>
            </w:r>
            <w:r w:rsidR="000D790C">
              <w:rPr>
                <w:rFonts w:ascii="Times New Roman" w:hAnsi="Times New Roman" w:cs="Times New Roman"/>
                <w:b/>
              </w:rPr>
              <w:t>6</w:t>
            </w:r>
          </w:p>
        </w:tc>
      </w:tr>
      <w:tr w:rsidR="004228D2" w:rsidRPr="009D08F6" w14:paraId="04BB4E0C" w14:textId="77777777" w:rsidTr="004228D2">
        <w:trPr>
          <w:trHeight w:hRule="exact" w:val="298"/>
        </w:trPr>
        <w:tc>
          <w:tcPr>
            <w:tcW w:w="5760" w:type="dxa"/>
            <w:tcBorders>
              <w:top w:val="single" w:sz="5" w:space="0" w:color="000000"/>
              <w:left w:val="single" w:sz="8" w:space="0" w:color="000000"/>
              <w:bottom w:val="single" w:sz="8" w:space="0" w:color="000000"/>
              <w:right w:val="single" w:sz="8" w:space="0" w:color="000000"/>
            </w:tcBorders>
          </w:tcPr>
          <w:p w14:paraId="7483F2BC" w14:textId="43966885"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Carryover allocations issued</w:t>
            </w:r>
          </w:p>
        </w:tc>
        <w:tc>
          <w:tcPr>
            <w:tcW w:w="3937" w:type="dxa"/>
            <w:tcBorders>
              <w:top w:val="single" w:sz="5" w:space="0" w:color="000000"/>
              <w:left w:val="single" w:sz="8" w:space="0" w:color="000000"/>
              <w:bottom w:val="single" w:sz="8" w:space="0" w:color="000000"/>
              <w:right w:val="single" w:sz="8" w:space="0" w:color="000000"/>
            </w:tcBorders>
          </w:tcPr>
          <w:p w14:paraId="0503FADB" w14:textId="0A6A1A23"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Nov. </w:t>
            </w:r>
            <w:r w:rsidR="000D790C">
              <w:rPr>
                <w:rFonts w:ascii="Times New Roman" w:hAnsi="Times New Roman" w:cs="Times New Roman"/>
                <w:b/>
              </w:rPr>
              <w:t>6</w:t>
            </w:r>
            <w:r w:rsidRPr="009D08F6">
              <w:rPr>
                <w:rFonts w:ascii="Times New Roman" w:hAnsi="Times New Roman" w:cs="Times New Roman"/>
                <w:b/>
              </w:rPr>
              <w:t>, 202</w:t>
            </w:r>
            <w:r w:rsidR="000D790C">
              <w:rPr>
                <w:rFonts w:ascii="Times New Roman" w:hAnsi="Times New Roman" w:cs="Times New Roman"/>
                <w:b/>
              </w:rPr>
              <w:t>6</w:t>
            </w:r>
          </w:p>
        </w:tc>
      </w:tr>
      <w:tr w:rsidR="004228D2" w:rsidRPr="009D08F6" w14:paraId="667A5E71" w14:textId="77777777" w:rsidTr="004228D2">
        <w:trPr>
          <w:trHeight w:hRule="exact" w:val="303"/>
        </w:trPr>
        <w:tc>
          <w:tcPr>
            <w:tcW w:w="5760" w:type="dxa"/>
            <w:tcBorders>
              <w:top w:val="single" w:sz="8" w:space="0" w:color="000000"/>
              <w:left w:val="single" w:sz="8" w:space="0" w:color="000000"/>
              <w:bottom w:val="single" w:sz="8" w:space="0" w:color="000000"/>
              <w:right w:val="single" w:sz="8" w:space="0" w:color="000000"/>
            </w:tcBorders>
            <w:shd w:val="clear" w:color="auto" w:fill="D9D9D9"/>
          </w:tcPr>
          <w:p w14:paraId="20ADD576" w14:textId="66146552"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Estimated 270 Day Deadline</w:t>
            </w:r>
          </w:p>
        </w:tc>
        <w:tc>
          <w:tcPr>
            <w:tcW w:w="3937" w:type="dxa"/>
            <w:tcBorders>
              <w:top w:val="single" w:sz="8" w:space="0" w:color="000000"/>
              <w:left w:val="single" w:sz="8" w:space="0" w:color="000000"/>
              <w:bottom w:val="single" w:sz="8" w:space="0" w:color="000000"/>
              <w:right w:val="single" w:sz="8" w:space="0" w:color="000000"/>
            </w:tcBorders>
            <w:shd w:val="clear" w:color="auto" w:fill="D9D9D9"/>
          </w:tcPr>
          <w:p w14:paraId="47E2E50F" w14:textId="2901CC78"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April </w:t>
            </w:r>
            <w:r w:rsidR="000D790C">
              <w:rPr>
                <w:rFonts w:ascii="Times New Roman" w:hAnsi="Times New Roman" w:cs="Times New Roman"/>
                <w:b/>
              </w:rPr>
              <w:t>6</w:t>
            </w:r>
            <w:r w:rsidRPr="009D08F6">
              <w:rPr>
                <w:rFonts w:ascii="Times New Roman" w:hAnsi="Times New Roman" w:cs="Times New Roman"/>
                <w:b/>
              </w:rPr>
              <w:t>, 202</w:t>
            </w:r>
            <w:r>
              <w:rPr>
                <w:rFonts w:ascii="Times New Roman" w:hAnsi="Times New Roman" w:cs="Times New Roman"/>
                <w:b/>
              </w:rPr>
              <w:t>6</w:t>
            </w:r>
          </w:p>
        </w:tc>
      </w:tr>
      <w:tr w:rsidR="004228D2" w:rsidRPr="009D08F6" w14:paraId="0AC8C5BE" w14:textId="77777777" w:rsidTr="004228D2">
        <w:trPr>
          <w:trHeight w:hRule="exact" w:val="304"/>
        </w:trPr>
        <w:tc>
          <w:tcPr>
            <w:tcW w:w="5760" w:type="dxa"/>
            <w:tcBorders>
              <w:top w:val="single" w:sz="8" w:space="0" w:color="000000"/>
              <w:left w:val="single" w:sz="8" w:space="0" w:color="000000"/>
              <w:bottom w:val="single" w:sz="5" w:space="0" w:color="000000"/>
              <w:right w:val="single" w:sz="8" w:space="0" w:color="000000"/>
            </w:tcBorders>
            <w:shd w:val="clear" w:color="auto" w:fill="D9D9D9"/>
          </w:tcPr>
          <w:p w14:paraId="7F8607C3" w14:textId="2D59605C"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Proof of satisfaction 10% test</w:t>
            </w:r>
          </w:p>
        </w:tc>
        <w:tc>
          <w:tcPr>
            <w:tcW w:w="3937" w:type="dxa"/>
            <w:tcBorders>
              <w:top w:val="single" w:sz="8" w:space="0" w:color="000000"/>
              <w:left w:val="single" w:sz="8" w:space="0" w:color="000000"/>
              <w:bottom w:val="single" w:sz="5" w:space="0" w:color="000000"/>
              <w:right w:val="single" w:sz="8" w:space="0" w:color="000000"/>
            </w:tcBorders>
            <w:shd w:val="clear" w:color="auto" w:fill="D9D9D9"/>
          </w:tcPr>
          <w:p w14:paraId="53E4C790" w14:textId="24732ED8"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Nov. </w:t>
            </w:r>
            <w:r w:rsidR="000D790C">
              <w:rPr>
                <w:rFonts w:ascii="Times New Roman" w:hAnsi="Times New Roman" w:cs="Times New Roman"/>
                <w:b/>
              </w:rPr>
              <w:t>5</w:t>
            </w:r>
            <w:r w:rsidRPr="009D08F6">
              <w:rPr>
                <w:rFonts w:ascii="Times New Roman" w:hAnsi="Times New Roman" w:cs="Times New Roman"/>
                <w:b/>
              </w:rPr>
              <w:t>, 202</w:t>
            </w:r>
            <w:r w:rsidR="000D790C">
              <w:rPr>
                <w:rFonts w:ascii="Times New Roman" w:hAnsi="Times New Roman" w:cs="Times New Roman"/>
                <w:b/>
              </w:rPr>
              <w:t>7</w:t>
            </w:r>
          </w:p>
        </w:tc>
      </w:tr>
      <w:tr w:rsidR="004228D2" w:rsidRPr="009D08F6" w14:paraId="63A5E526" w14:textId="77777777" w:rsidTr="004228D2">
        <w:trPr>
          <w:trHeight w:hRule="exact" w:val="304"/>
        </w:trPr>
        <w:tc>
          <w:tcPr>
            <w:tcW w:w="5760" w:type="dxa"/>
            <w:tcBorders>
              <w:top w:val="single" w:sz="8" w:space="0" w:color="000000"/>
              <w:left w:val="single" w:sz="8" w:space="0" w:color="000000"/>
              <w:bottom w:val="single" w:sz="5" w:space="0" w:color="000000"/>
              <w:right w:val="single" w:sz="8" w:space="0" w:color="000000"/>
            </w:tcBorders>
            <w:shd w:val="clear" w:color="auto" w:fill="D9D9D9"/>
          </w:tcPr>
          <w:p w14:paraId="12525A37" w14:textId="6709CF1B" w:rsidR="004228D2" w:rsidRPr="009D08F6" w:rsidRDefault="004228D2" w:rsidP="004228D2">
            <w:pPr>
              <w:pStyle w:val="TableParagraph"/>
              <w:ind w:left="72"/>
              <w:rPr>
                <w:rFonts w:ascii="Times New Roman" w:hAnsi="Times New Roman" w:cs="Times New Roman"/>
              </w:rPr>
            </w:pPr>
          </w:p>
        </w:tc>
        <w:tc>
          <w:tcPr>
            <w:tcW w:w="3937" w:type="dxa"/>
            <w:tcBorders>
              <w:top w:val="single" w:sz="8" w:space="0" w:color="000000"/>
              <w:left w:val="single" w:sz="8" w:space="0" w:color="000000"/>
              <w:bottom w:val="single" w:sz="5" w:space="0" w:color="000000"/>
              <w:right w:val="single" w:sz="8" w:space="0" w:color="000000"/>
            </w:tcBorders>
            <w:shd w:val="clear" w:color="auto" w:fill="D9D9D9"/>
          </w:tcPr>
          <w:p w14:paraId="7C5BAA6C" w14:textId="3D37FFCD" w:rsidR="004228D2" w:rsidRPr="009D08F6" w:rsidRDefault="004228D2" w:rsidP="004228D2">
            <w:pPr>
              <w:pStyle w:val="TableParagraph"/>
              <w:ind w:left="72"/>
              <w:rPr>
                <w:rFonts w:ascii="Times New Roman" w:hAnsi="Times New Roman" w:cs="Times New Roman"/>
                <w:b/>
              </w:rPr>
            </w:pPr>
          </w:p>
        </w:tc>
      </w:tr>
    </w:tbl>
    <w:p w14:paraId="5356C91D" w14:textId="77777777" w:rsidR="00FC4259" w:rsidRPr="00722E57" w:rsidRDefault="00FC4259" w:rsidP="00FC4259">
      <w:pPr>
        <w:pStyle w:val="BodyText"/>
        <w:ind w:left="231"/>
        <w:rPr>
          <w:rFonts w:cs="Times New Roman"/>
        </w:rPr>
      </w:pPr>
      <w:r w:rsidRPr="009D08F6">
        <w:rPr>
          <w:rFonts w:cs="Times New Roman"/>
        </w:rPr>
        <w:t xml:space="preserve">All deadlines are for 5:00 p.m. Pacific Time on the date </w:t>
      </w:r>
      <w:r w:rsidRPr="00722E57">
        <w:rPr>
          <w:rFonts w:cs="Times New Roman"/>
        </w:rPr>
        <w:t>specified above.</w:t>
      </w:r>
    </w:p>
    <w:p w14:paraId="436E3520" w14:textId="543D8FB9" w:rsidR="00FC4259" w:rsidRDefault="008447AE" w:rsidP="00FC4259">
      <w:pPr>
        <w:pStyle w:val="BodyText"/>
        <w:ind w:left="231"/>
        <w:rPr>
          <w:rFonts w:cs="Times New Roman"/>
        </w:rPr>
      </w:pPr>
      <w:r>
        <w:rPr>
          <w:rFonts w:cs="Times New Roman"/>
        </w:rPr>
        <w:lastRenderedPageBreak/>
        <w:t>The Division</w:t>
      </w:r>
      <w:r w:rsidRPr="00722E57">
        <w:rPr>
          <w:rFonts w:cs="Times New Roman"/>
        </w:rPr>
        <w:t xml:space="preserve"> </w:t>
      </w:r>
      <w:r w:rsidR="00FC4259" w:rsidRPr="00722E57">
        <w:rPr>
          <w:rFonts w:cs="Times New Roman"/>
        </w:rPr>
        <w:t>may modify this schedule.</w:t>
      </w:r>
    </w:p>
    <w:p w14:paraId="6A14CF5B" w14:textId="77777777" w:rsidR="000102CE" w:rsidRPr="00722E57" w:rsidRDefault="000102CE" w:rsidP="00FC4259">
      <w:pPr>
        <w:pStyle w:val="BodyText"/>
        <w:ind w:left="231"/>
        <w:rPr>
          <w:rFonts w:cs="Times New Roman"/>
        </w:rPr>
      </w:pPr>
    </w:p>
    <w:p w14:paraId="75F8F36C" w14:textId="77777777" w:rsidR="00FC4259" w:rsidRPr="00722E57" w:rsidRDefault="00FC4259" w:rsidP="00FC4259">
      <w:pPr>
        <w:rPr>
          <w:rFonts w:ascii="Times New Roman" w:hAnsi="Times New Roman" w:cs="Times New Roman"/>
        </w:rPr>
        <w:sectPr w:rsidR="00FC4259" w:rsidRPr="00722E57">
          <w:pgSz w:w="12240" w:h="15840"/>
          <w:pgMar w:top="960" w:right="1040" w:bottom="1160" w:left="920" w:header="0" w:footer="961" w:gutter="0"/>
          <w:cols w:space="720"/>
        </w:sectPr>
      </w:pPr>
    </w:p>
    <w:p w14:paraId="309A4B94" w14:textId="77777777" w:rsidR="00FC4259" w:rsidRPr="00722E57" w:rsidRDefault="00FC4259" w:rsidP="00FC4259">
      <w:pPr>
        <w:rPr>
          <w:rFonts w:ascii="Times New Roman" w:eastAsia="Times New Roman" w:hAnsi="Times New Roman" w:cs="Times New Roman"/>
        </w:rPr>
      </w:pPr>
    </w:p>
    <w:p w14:paraId="76F820E9" w14:textId="77777777" w:rsidR="00FC4259" w:rsidRPr="00722E57" w:rsidRDefault="00FC4259" w:rsidP="00FC4259">
      <w:pPr>
        <w:rPr>
          <w:rFonts w:ascii="Times New Roman" w:eastAsia="Times New Roman" w:hAnsi="Times New Roman" w:cs="Times New Roman"/>
        </w:rPr>
      </w:pPr>
    </w:p>
    <w:p w14:paraId="29952C85" w14:textId="77777777" w:rsidR="000102CE" w:rsidRDefault="000102CE" w:rsidP="002A7A61">
      <w:pPr>
        <w:pStyle w:val="Heading2"/>
        <w:sectPr w:rsidR="000102CE" w:rsidSect="00214435">
          <w:headerReference w:type="even" r:id="rId13"/>
          <w:headerReference w:type="default" r:id="rId14"/>
          <w:headerReference w:type="first" r:id="rId15"/>
          <w:type w:val="continuous"/>
          <w:pgSz w:w="12240" w:h="15840"/>
          <w:pgMar w:top="1100" w:right="1040" w:bottom="280" w:left="1040" w:header="720" w:footer="720" w:gutter="0"/>
          <w:cols w:num="2" w:space="900" w:equalWidth="0">
            <w:col w:w="2756" w:space="268"/>
            <w:col w:w="7136"/>
          </w:cols>
        </w:sectPr>
      </w:pPr>
    </w:p>
    <w:p w14:paraId="7A6E9F34" w14:textId="37FC41B8" w:rsidR="00FC4259" w:rsidRDefault="00CD4A0F" w:rsidP="002A7A61">
      <w:pPr>
        <w:pStyle w:val="Heading2"/>
        <w:rPr>
          <w:u w:color="000000"/>
        </w:rPr>
      </w:pPr>
      <w:bookmarkStart w:id="16" w:name="_Toc214954676"/>
      <w:r>
        <w:t>2.2</w:t>
      </w:r>
      <w:r w:rsidR="009E438C">
        <w:t xml:space="preserve"> </w:t>
      </w:r>
      <w:r w:rsidR="00FC4259" w:rsidRPr="00722E57">
        <w:rPr>
          <w:u w:color="000000"/>
        </w:rPr>
        <w:t>APPORTIONMENT ACCOUNTS AND INITIAL BALANCES</w:t>
      </w:r>
      <w:bookmarkEnd w:id="16"/>
    </w:p>
    <w:p w14:paraId="2E14F81F" w14:textId="06E71D25" w:rsidR="00CD4A0F" w:rsidRDefault="00FC4259" w:rsidP="00FC4259">
      <w:pPr>
        <w:pStyle w:val="BodyText"/>
        <w:ind w:right="140"/>
        <w:rPr>
          <w:rFonts w:cs="Times New Roman"/>
        </w:rPr>
      </w:pPr>
      <w:r w:rsidRPr="00722E57">
        <w:rPr>
          <w:rFonts w:cs="Times New Roman"/>
        </w:rPr>
        <w:t xml:space="preserve">Estimated </w:t>
      </w:r>
      <w:r w:rsidR="00955507">
        <w:rPr>
          <w:rFonts w:cs="Times New Roman"/>
        </w:rPr>
        <w:t xml:space="preserve">9% </w:t>
      </w:r>
      <w:r w:rsidRPr="00722E57">
        <w:rPr>
          <w:rFonts w:cs="Times New Roman"/>
        </w:rPr>
        <w:t>LIHTC allocations are shown in Table 2. The Division will post any updates or additional specificity (if any) on its website.</w:t>
      </w:r>
    </w:p>
    <w:p w14:paraId="6753E725" w14:textId="77777777" w:rsidR="00CD4A0F" w:rsidRDefault="00CD4A0F" w:rsidP="00FC4259">
      <w:pPr>
        <w:pStyle w:val="BodyText"/>
        <w:ind w:right="140"/>
        <w:rPr>
          <w:rFonts w:cs="Times New Roman"/>
        </w:rPr>
      </w:pPr>
    </w:p>
    <w:p w14:paraId="19DAECB7" w14:textId="77777777" w:rsidR="00F36ADF" w:rsidRPr="00722E57" w:rsidRDefault="00F36ADF" w:rsidP="00F36ADF">
      <w:pPr>
        <w:pStyle w:val="BodyText"/>
        <w:ind w:right="140"/>
        <w:rPr>
          <w:rFonts w:cs="Times New Roman"/>
        </w:rPr>
      </w:pPr>
      <w:r w:rsidRPr="002A7A61">
        <w:rPr>
          <w:rFonts w:cs="Times New Roman"/>
          <w:b/>
          <w:bCs/>
        </w:rPr>
        <w:t>Table 2. Nevada 202</w:t>
      </w:r>
      <w:r>
        <w:rPr>
          <w:rFonts w:cs="Times New Roman"/>
          <w:b/>
          <w:bCs/>
        </w:rPr>
        <w:t>6</w:t>
      </w:r>
      <w:r w:rsidRPr="002A7A61">
        <w:rPr>
          <w:rFonts w:cs="Times New Roman"/>
          <w:b/>
          <w:bCs/>
        </w:rPr>
        <w:t xml:space="preserve"> Credit Authority and Allocation Plan</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01"/>
        <w:gridCol w:w="1339"/>
        <w:gridCol w:w="3199"/>
      </w:tblGrid>
      <w:tr w:rsidR="00F36ADF" w:rsidRPr="00722E57" w14:paraId="08720484" w14:textId="77777777" w:rsidTr="008D646E">
        <w:trPr>
          <w:trHeight w:hRule="exact" w:val="310"/>
        </w:trPr>
        <w:tc>
          <w:tcPr>
            <w:tcW w:w="4001" w:type="dxa"/>
          </w:tcPr>
          <w:p w14:paraId="7EB7D7E8" w14:textId="77777777" w:rsidR="00F36ADF" w:rsidRPr="009D08F6" w:rsidRDefault="00F36ADF" w:rsidP="008D646E">
            <w:pPr>
              <w:pStyle w:val="TableParagraph"/>
              <w:ind w:left="84"/>
              <w:rPr>
                <w:rFonts w:ascii="Times New Roman" w:eastAsia="Times New Roman" w:hAnsi="Times New Roman" w:cs="Times New Roman"/>
                <w:bCs/>
              </w:rPr>
            </w:pPr>
            <w:r w:rsidRPr="009D08F6">
              <w:rPr>
                <w:rFonts w:ascii="Times New Roman" w:hAnsi="Times New Roman" w:cs="Times New Roman"/>
                <w:bCs/>
              </w:rPr>
              <w:t>Estimated Total 202</w:t>
            </w:r>
            <w:r>
              <w:rPr>
                <w:rFonts w:ascii="Times New Roman" w:hAnsi="Times New Roman" w:cs="Times New Roman"/>
                <w:bCs/>
              </w:rPr>
              <w:t>6</w:t>
            </w:r>
          </w:p>
        </w:tc>
        <w:tc>
          <w:tcPr>
            <w:tcW w:w="1339" w:type="dxa"/>
          </w:tcPr>
          <w:p w14:paraId="6DE2DEA8" w14:textId="77777777" w:rsidR="00F36ADF" w:rsidRPr="009D08F6" w:rsidRDefault="00F36ADF" w:rsidP="008D646E">
            <w:pPr>
              <w:jc w:val="center"/>
              <w:rPr>
                <w:rFonts w:ascii="Times New Roman" w:hAnsi="Times New Roman" w:cs="Times New Roman"/>
                <w:bCs/>
              </w:rPr>
            </w:pPr>
          </w:p>
        </w:tc>
        <w:tc>
          <w:tcPr>
            <w:tcW w:w="3199" w:type="dxa"/>
          </w:tcPr>
          <w:p w14:paraId="3384CB24" w14:textId="77777777" w:rsidR="00F36ADF" w:rsidRPr="009D08F6" w:rsidRDefault="00F36ADF" w:rsidP="008D646E">
            <w:pPr>
              <w:pStyle w:val="TableParagraph"/>
              <w:ind w:left="779" w:right="166"/>
              <w:jc w:val="right"/>
              <w:rPr>
                <w:rFonts w:ascii="Times New Roman" w:eastAsia="Times New Roman" w:hAnsi="Times New Roman" w:cs="Times New Roman"/>
                <w:bCs/>
              </w:rPr>
            </w:pPr>
            <w:r w:rsidRPr="009D08F6">
              <w:rPr>
                <w:rFonts w:ascii="Times New Roman" w:eastAsia="Times New Roman" w:hAnsi="Times New Roman" w:cs="Times New Roman"/>
                <w:bCs/>
              </w:rPr>
              <w:t>$</w:t>
            </w:r>
            <w:r>
              <w:rPr>
                <w:rFonts w:ascii="Times New Roman" w:eastAsia="Times New Roman" w:hAnsi="Times New Roman" w:cs="Times New Roman"/>
                <w:bCs/>
              </w:rPr>
              <w:t>12,522,800</w:t>
            </w:r>
          </w:p>
        </w:tc>
      </w:tr>
      <w:tr w:rsidR="00F36ADF" w:rsidRPr="00722E57" w14:paraId="64B83106" w14:textId="77777777" w:rsidTr="008D646E">
        <w:trPr>
          <w:trHeight w:hRule="exact" w:val="310"/>
        </w:trPr>
        <w:tc>
          <w:tcPr>
            <w:tcW w:w="4001" w:type="dxa"/>
          </w:tcPr>
          <w:p w14:paraId="1923E6AA" w14:textId="77777777" w:rsidR="00F36ADF" w:rsidRPr="009D08F6" w:rsidRDefault="00F36ADF" w:rsidP="008D646E">
            <w:pPr>
              <w:pStyle w:val="TableParagraph"/>
              <w:ind w:left="84"/>
              <w:rPr>
                <w:rFonts w:ascii="Times New Roman" w:hAnsi="Times New Roman" w:cs="Times New Roman"/>
                <w:bCs/>
              </w:rPr>
            </w:pPr>
            <w:r>
              <w:rPr>
                <w:rFonts w:ascii="Times New Roman" w:hAnsi="Times New Roman" w:cs="Times New Roman"/>
                <w:bCs/>
              </w:rPr>
              <w:t>Forward Committed 2026</w:t>
            </w:r>
          </w:p>
        </w:tc>
        <w:tc>
          <w:tcPr>
            <w:tcW w:w="1339" w:type="dxa"/>
          </w:tcPr>
          <w:p w14:paraId="1154CFC4" w14:textId="77777777" w:rsidR="00F36ADF" w:rsidRPr="009D08F6" w:rsidRDefault="00F36ADF" w:rsidP="008D646E">
            <w:pPr>
              <w:jc w:val="center"/>
              <w:rPr>
                <w:rFonts w:ascii="Times New Roman" w:hAnsi="Times New Roman" w:cs="Times New Roman"/>
                <w:bCs/>
              </w:rPr>
            </w:pPr>
          </w:p>
        </w:tc>
        <w:tc>
          <w:tcPr>
            <w:tcW w:w="3199" w:type="dxa"/>
          </w:tcPr>
          <w:p w14:paraId="7DB35B08" w14:textId="77777777" w:rsidR="00F36ADF" w:rsidRPr="009D08F6" w:rsidRDefault="00F36ADF" w:rsidP="008D646E">
            <w:pPr>
              <w:pStyle w:val="TableParagraph"/>
              <w:ind w:left="779" w:right="76"/>
              <w:jc w:val="right"/>
              <w:rPr>
                <w:rFonts w:ascii="Times New Roman" w:eastAsia="Times New Roman" w:hAnsi="Times New Roman" w:cs="Times New Roman"/>
                <w:bCs/>
              </w:rPr>
            </w:pPr>
            <w:r>
              <w:rPr>
                <w:rFonts w:ascii="Times New Roman" w:eastAsia="Times New Roman" w:hAnsi="Times New Roman" w:cs="Times New Roman"/>
                <w:bCs/>
              </w:rPr>
              <w:t>($3,424,543)</w:t>
            </w:r>
          </w:p>
        </w:tc>
      </w:tr>
      <w:tr w:rsidR="00F36ADF" w:rsidRPr="00722E57" w14:paraId="0AE80BA2" w14:textId="77777777" w:rsidTr="008D646E">
        <w:trPr>
          <w:trHeight w:hRule="exact" w:val="310"/>
        </w:trPr>
        <w:tc>
          <w:tcPr>
            <w:tcW w:w="4001" w:type="dxa"/>
          </w:tcPr>
          <w:p w14:paraId="093D9B69" w14:textId="77777777" w:rsidR="00F36ADF" w:rsidRPr="009D08F6" w:rsidRDefault="00F36ADF" w:rsidP="008D646E">
            <w:pPr>
              <w:pStyle w:val="TableParagraph"/>
              <w:ind w:left="84"/>
              <w:rPr>
                <w:rFonts w:ascii="Times New Roman" w:hAnsi="Times New Roman" w:cs="Times New Roman"/>
                <w:bCs/>
              </w:rPr>
            </w:pPr>
          </w:p>
        </w:tc>
        <w:tc>
          <w:tcPr>
            <w:tcW w:w="1339" w:type="dxa"/>
          </w:tcPr>
          <w:p w14:paraId="1B7FB1A9" w14:textId="77777777" w:rsidR="00F36ADF" w:rsidRPr="009D08F6" w:rsidRDefault="00F36ADF" w:rsidP="008D646E">
            <w:pPr>
              <w:jc w:val="center"/>
              <w:rPr>
                <w:rFonts w:ascii="Times New Roman" w:hAnsi="Times New Roman" w:cs="Times New Roman"/>
                <w:bCs/>
              </w:rPr>
            </w:pPr>
          </w:p>
        </w:tc>
        <w:tc>
          <w:tcPr>
            <w:tcW w:w="3199" w:type="dxa"/>
          </w:tcPr>
          <w:p w14:paraId="0CCF61CF" w14:textId="77777777" w:rsidR="00F36ADF" w:rsidRPr="009D08F6" w:rsidRDefault="00F36ADF" w:rsidP="008D646E">
            <w:pPr>
              <w:pStyle w:val="TableParagraph"/>
              <w:ind w:left="779" w:right="166"/>
              <w:jc w:val="right"/>
              <w:rPr>
                <w:rFonts w:ascii="Times New Roman" w:eastAsia="Times New Roman" w:hAnsi="Times New Roman" w:cs="Times New Roman"/>
                <w:bCs/>
              </w:rPr>
            </w:pPr>
          </w:p>
        </w:tc>
      </w:tr>
      <w:tr w:rsidR="00F36ADF" w:rsidRPr="00722E57" w14:paraId="35C3120C" w14:textId="77777777" w:rsidTr="008D646E">
        <w:trPr>
          <w:trHeight w:hRule="exact" w:val="310"/>
        </w:trPr>
        <w:tc>
          <w:tcPr>
            <w:tcW w:w="4001" w:type="dxa"/>
          </w:tcPr>
          <w:p w14:paraId="0312F9A2"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Nonprofit Set-Aside</w:t>
            </w:r>
          </w:p>
        </w:tc>
        <w:tc>
          <w:tcPr>
            <w:tcW w:w="1339" w:type="dxa"/>
          </w:tcPr>
          <w:p w14:paraId="09FF5CAC" w14:textId="77777777" w:rsidR="00F36ADF" w:rsidRPr="009D08F6" w:rsidDel="00FE16C1" w:rsidRDefault="00F36ADF" w:rsidP="008D646E">
            <w:pPr>
              <w:jc w:val="center"/>
              <w:rPr>
                <w:rFonts w:ascii="Times New Roman" w:hAnsi="Times New Roman" w:cs="Times New Roman"/>
                <w:bCs/>
              </w:rPr>
            </w:pPr>
            <w:r w:rsidRPr="009D08F6">
              <w:rPr>
                <w:rFonts w:ascii="Times New Roman" w:hAnsi="Times New Roman" w:cs="Times New Roman"/>
                <w:bCs/>
              </w:rPr>
              <w:t>10%</w:t>
            </w:r>
          </w:p>
        </w:tc>
        <w:tc>
          <w:tcPr>
            <w:tcW w:w="3199" w:type="dxa"/>
          </w:tcPr>
          <w:p w14:paraId="2492FB65" w14:textId="77777777" w:rsidR="00F36ADF" w:rsidRPr="009D08F6" w:rsidRDefault="00F36ADF" w:rsidP="008D646E">
            <w:pPr>
              <w:pStyle w:val="TableParagraph"/>
              <w:ind w:left="779" w:right="76"/>
              <w:jc w:val="right"/>
              <w:rPr>
                <w:rFonts w:ascii="Times New Roman" w:eastAsia="Times New Roman" w:hAnsi="Times New Roman" w:cs="Times New Roman"/>
                <w:bCs/>
              </w:rPr>
            </w:pPr>
            <w:r>
              <w:rPr>
                <w:rFonts w:ascii="Times New Roman" w:eastAsia="Times New Roman" w:hAnsi="Times New Roman" w:cs="Times New Roman"/>
                <w:bCs/>
              </w:rPr>
              <w:t>($1,252,280)</w:t>
            </w:r>
          </w:p>
        </w:tc>
      </w:tr>
      <w:tr w:rsidR="00F36ADF" w:rsidRPr="00722E57" w14:paraId="59492B52" w14:textId="77777777" w:rsidTr="008D646E">
        <w:trPr>
          <w:trHeight w:hRule="exact" w:val="310"/>
        </w:trPr>
        <w:tc>
          <w:tcPr>
            <w:tcW w:w="4001" w:type="dxa"/>
          </w:tcPr>
          <w:p w14:paraId="17982214"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Balance</w:t>
            </w:r>
          </w:p>
        </w:tc>
        <w:tc>
          <w:tcPr>
            <w:tcW w:w="1339" w:type="dxa"/>
          </w:tcPr>
          <w:p w14:paraId="42600E9D" w14:textId="77777777" w:rsidR="00F36ADF" w:rsidRPr="009D08F6" w:rsidRDefault="00F36ADF" w:rsidP="008D646E">
            <w:pPr>
              <w:jc w:val="center"/>
              <w:rPr>
                <w:rFonts w:ascii="Times New Roman" w:hAnsi="Times New Roman" w:cs="Times New Roman"/>
                <w:bCs/>
              </w:rPr>
            </w:pPr>
          </w:p>
        </w:tc>
        <w:tc>
          <w:tcPr>
            <w:tcW w:w="3199" w:type="dxa"/>
          </w:tcPr>
          <w:p w14:paraId="7A1D8375" w14:textId="77777777" w:rsidR="00F36ADF" w:rsidRPr="009D08F6" w:rsidRDefault="00F36ADF" w:rsidP="008D646E">
            <w:pPr>
              <w:pStyle w:val="TableParagraph"/>
              <w:ind w:left="779" w:right="166"/>
              <w:jc w:val="right"/>
              <w:rPr>
                <w:rFonts w:ascii="Times New Roman" w:eastAsia="Times New Roman" w:hAnsi="Times New Roman" w:cs="Times New Roman"/>
                <w:bCs/>
              </w:rPr>
            </w:pPr>
            <w:r w:rsidRPr="009D08F6">
              <w:rPr>
                <w:rFonts w:ascii="Times New Roman" w:eastAsia="Times New Roman" w:hAnsi="Times New Roman" w:cs="Times New Roman"/>
                <w:bCs/>
              </w:rPr>
              <w:t>$</w:t>
            </w:r>
            <w:r>
              <w:rPr>
                <w:rFonts w:ascii="Times New Roman" w:eastAsia="Times New Roman" w:hAnsi="Times New Roman" w:cs="Times New Roman"/>
                <w:bCs/>
              </w:rPr>
              <w:t>7,845,977</w:t>
            </w:r>
          </w:p>
        </w:tc>
      </w:tr>
      <w:tr w:rsidR="00F36ADF" w:rsidRPr="00722E57" w14:paraId="43E40B11" w14:textId="77777777" w:rsidTr="008D646E">
        <w:trPr>
          <w:trHeight w:hRule="exact" w:val="310"/>
        </w:trPr>
        <w:tc>
          <w:tcPr>
            <w:tcW w:w="4001" w:type="dxa"/>
          </w:tcPr>
          <w:p w14:paraId="670FC087" w14:textId="77777777" w:rsidR="00F36ADF" w:rsidRPr="009D08F6" w:rsidRDefault="00F36ADF" w:rsidP="008D646E">
            <w:pPr>
              <w:pStyle w:val="TableParagraph"/>
              <w:ind w:left="84"/>
              <w:rPr>
                <w:rFonts w:ascii="Times New Roman" w:hAnsi="Times New Roman" w:cs="Times New Roman"/>
                <w:bCs/>
              </w:rPr>
            </w:pPr>
          </w:p>
        </w:tc>
        <w:tc>
          <w:tcPr>
            <w:tcW w:w="1339" w:type="dxa"/>
          </w:tcPr>
          <w:p w14:paraId="6259EFC8" w14:textId="77777777" w:rsidR="00F36ADF" w:rsidRPr="009D08F6" w:rsidRDefault="00F36ADF" w:rsidP="008D646E">
            <w:pPr>
              <w:jc w:val="center"/>
              <w:rPr>
                <w:rFonts w:ascii="Times New Roman" w:hAnsi="Times New Roman" w:cs="Times New Roman"/>
                <w:bCs/>
              </w:rPr>
            </w:pPr>
          </w:p>
        </w:tc>
        <w:tc>
          <w:tcPr>
            <w:tcW w:w="3199" w:type="dxa"/>
          </w:tcPr>
          <w:p w14:paraId="2F50A559" w14:textId="77777777" w:rsidR="00F36ADF" w:rsidRPr="009D08F6" w:rsidRDefault="00F36ADF" w:rsidP="008D646E">
            <w:pPr>
              <w:pStyle w:val="TableParagraph"/>
              <w:ind w:left="779" w:right="166"/>
              <w:jc w:val="right"/>
              <w:rPr>
                <w:rFonts w:ascii="Times New Roman" w:eastAsia="Times New Roman" w:hAnsi="Times New Roman" w:cs="Times New Roman"/>
                <w:bCs/>
              </w:rPr>
            </w:pPr>
          </w:p>
        </w:tc>
      </w:tr>
      <w:tr w:rsidR="00F36ADF" w:rsidRPr="00722E57" w14:paraId="0F13E9C5" w14:textId="77777777" w:rsidTr="008D646E">
        <w:trPr>
          <w:trHeight w:hRule="exact" w:val="310"/>
        </w:trPr>
        <w:tc>
          <w:tcPr>
            <w:tcW w:w="4001" w:type="dxa"/>
          </w:tcPr>
          <w:p w14:paraId="1E896CCF"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USDA</w:t>
            </w:r>
            <w:r>
              <w:rPr>
                <w:rFonts w:ascii="Times New Roman" w:hAnsi="Times New Roman" w:cs="Times New Roman"/>
                <w:bCs/>
              </w:rPr>
              <w:t xml:space="preserve"> </w:t>
            </w:r>
          </w:p>
        </w:tc>
        <w:tc>
          <w:tcPr>
            <w:tcW w:w="1339" w:type="dxa"/>
          </w:tcPr>
          <w:p w14:paraId="19200EAE" w14:textId="77777777" w:rsidR="00F36ADF" w:rsidRPr="009D08F6" w:rsidRDefault="00F36ADF" w:rsidP="008D646E">
            <w:pPr>
              <w:jc w:val="center"/>
              <w:rPr>
                <w:rFonts w:ascii="Times New Roman" w:hAnsi="Times New Roman" w:cs="Times New Roman"/>
                <w:bCs/>
              </w:rPr>
            </w:pPr>
            <w:r w:rsidRPr="009D08F6">
              <w:rPr>
                <w:rFonts w:ascii="Times New Roman" w:hAnsi="Times New Roman" w:cs="Times New Roman"/>
                <w:bCs/>
              </w:rPr>
              <w:t>10%</w:t>
            </w:r>
          </w:p>
        </w:tc>
        <w:tc>
          <w:tcPr>
            <w:tcW w:w="3199" w:type="dxa"/>
          </w:tcPr>
          <w:p w14:paraId="7DDFD5A4" w14:textId="77777777" w:rsidR="00F36ADF" w:rsidRPr="009D08F6" w:rsidRDefault="00F36ADF" w:rsidP="008D646E">
            <w:pPr>
              <w:pStyle w:val="TableParagraph"/>
              <w:ind w:left="779" w:right="76"/>
              <w:jc w:val="right"/>
              <w:rPr>
                <w:rFonts w:ascii="Times New Roman" w:eastAsia="Times New Roman" w:hAnsi="Times New Roman" w:cs="Times New Roman"/>
                <w:bCs/>
              </w:rPr>
            </w:pPr>
            <w:r>
              <w:rPr>
                <w:rFonts w:ascii="Times New Roman" w:eastAsia="Times New Roman" w:hAnsi="Times New Roman" w:cs="Times New Roman"/>
                <w:bCs/>
              </w:rPr>
              <w:t>(</w:t>
            </w:r>
            <w:r w:rsidRPr="009D08F6">
              <w:rPr>
                <w:rFonts w:ascii="Times New Roman" w:eastAsia="Times New Roman" w:hAnsi="Times New Roman" w:cs="Times New Roman"/>
                <w:bCs/>
              </w:rPr>
              <w:t>$</w:t>
            </w:r>
            <w:r>
              <w:rPr>
                <w:rFonts w:ascii="Times New Roman" w:eastAsia="Times New Roman" w:hAnsi="Times New Roman" w:cs="Times New Roman"/>
                <w:bCs/>
              </w:rPr>
              <w:t>784,598)</w:t>
            </w:r>
          </w:p>
        </w:tc>
      </w:tr>
      <w:tr w:rsidR="00F36ADF" w:rsidRPr="00722E57" w14:paraId="65BFF2BC" w14:textId="77777777" w:rsidTr="008D646E">
        <w:trPr>
          <w:trHeight w:hRule="exact" w:val="310"/>
        </w:trPr>
        <w:tc>
          <w:tcPr>
            <w:tcW w:w="4001" w:type="dxa"/>
          </w:tcPr>
          <w:p w14:paraId="09FBE158" w14:textId="77777777" w:rsidR="00F36ADF" w:rsidRPr="009D08F6" w:rsidRDefault="00F36ADF" w:rsidP="008D646E">
            <w:pPr>
              <w:pStyle w:val="TableParagraph"/>
              <w:ind w:left="84"/>
              <w:rPr>
                <w:rFonts w:ascii="Times New Roman" w:hAnsi="Times New Roman" w:cs="Times New Roman"/>
                <w:bCs/>
              </w:rPr>
            </w:pPr>
            <w:r>
              <w:rPr>
                <w:rFonts w:ascii="Times New Roman" w:hAnsi="Times New Roman" w:cs="Times New Roman"/>
                <w:bCs/>
              </w:rPr>
              <w:t>Tribal Housing</w:t>
            </w:r>
          </w:p>
        </w:tc>
        <w:tc>
          <w:tcPr>
            <w:tcW w:w="1339" w:type="dxa"/>
          </w:tcPr>
          <w:p w14:paraId="1F0097FB" w14:textId="77777777" w:rsidR="00F36ADF" w:rsidRPr="009D08F6" w:rsidRDefault="00F36ADF" w:rsidP="008D646E">
            <w:pPr>
              <w:jc w:val="center"/>
              <w:rPr>
                <w:rFonts w:ascii="Times New Roman" w:hAnsi="Times New Roman" w:cs="Times New Roman"/>
                <w:bCs/>
              </w:rPr>
            </w:pPr>
            <w:r>
              <w:rPr>
                <w:rFonts w:ascii="Times New Roman" w:hAnsi="Times New Roman" w:cs="Times New Roman"/>
                <w:bCs/>
              </w:rPr>
              <w:t>15%</w:t>
            </w:r>
          </w:p>
        </w:tc>
        <w:tc>
          <w:tcPr>
            <w:tcW w:w="3199" w:type="dxa"/>
          </w:tcPr>
          <w:p w14:paraId="74D335B2" w14:textId="77777777" w:rsidR="00F36ADF" w:rsidRDefault="00F36ADF" w:rsidP="008D646E">
            <w:pPr>
              <w:pStyle w:val="TableParagraph"/>
              <w:ind w:left="779" w:right="76"/>
              <w:jc w:val="right"/>
              <w:rPr>
                <w:rFonts w:ascii="Times New Roman" w:eastAsia="Times New Roman" w:hAnsi="Times New Roman" w:cs="Times New Roman"/>
                <w:bCs/>
              </w:rPr>
            </w:pPr>
            <w:r>
              <w:rPr>
                <w:rFonts w:ascii="Times New Roman" w:eastAsia="Times New Roman" w:hAnsi="Times New Roman" w:cs="Times New Roman"/>
                <w:bCs/>
              </w:rPr>
              <w:t>($1,176,896)</w:t>
            </w:r>
          </w:p>
        </w:tc>
      </w:tr>
      <w:tr w:rsidR="00F36ADF" w:rsidRPr="00722E57" w14:paraId="145081ED" w14:textId="77777777" w:rsidTr="008D646E">
        <w:trPr>
          <w:trHeight w:hRule="exact" w:val="310"/>
        </w:trPr>
        <w:tc>
          <w:tcPr>
            <w:tcW w:w="4001" w:type="dxa"/>
          </w:tcPr>
          <w:p w14:paraId="0FD006EB"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Additional</w:t>
            </w:r>
          </w:p>
        </w:tc>
        <w:tc>
          <w:tcPr>
            <w:tcW w:w="1339" w:type="dxa"/>
          </w:tcPr>
          <w:p w14:paraId="3AA61913" w14:textId="77777777" w:rsidR="00F36ADF" w:rsidRPr="009D08F6" w:rsidRDefault="00F36ADF" w:rsidP="008D646E">
            <w:pPr>
              <w:jc w:val="center"/>
              <w:rPr>
                <w:rFonts w:ascii="Times New Roman" w:hAnsi="Times New Roman" w:cs="Times New Roman"/>
                <w:bCs/>
              </w:rPr>
            </w:pPr>
            <w:r w:rsidRPr="009D08F6">
              <w:rPr>
                <w:rFonts w:ascii="Times New Roman" w:hAnsi="Times New Roman" w:cs="Times New Roman"/>
                <w:bCs/>
              </w:rPr>
              <w:t>10%</w:t>
            </w:r>
          </w:p>
        </w:tc>
        <w:tc>
          <w:tcPr>
            <w:tcW w:w="3199" w:type="dxa"/>
          </w:tcPr>
          <w:p w14:paraId="111CAE1E" w14:textId="77777777" w:rsidR="00F36ADF" w:rsidRPr="009D08F6" w:rsidRDefault="00F36ADF" w:rsidP="008D646E">
            <w:pPr>
              <w:pStyle w:val="TableParagraph"/>
              <w:ind w:left="779" w:right="76"/>
              <w:jc w:val="right"/>
              <w:rPr>
                <w:rFonts w:ascii="Times New Roman" w:eastAsia="Times New Roman" w:hAnsi="Times New Roman" w:cs="Times New Roman"/>
                <w:bCs/>
              </w:rPr>
            </w:pPr>
            <w:r>
              <w:rPr>
                <w:rFonts w:ascii="Times New Roman" w:eastAsia="Times New Roman" w:hAnsi="Times New Roman" w:cs="Times New Roman"/>
                <w:bCs/>
              </w:rPr>
              <w:t>(</w:t>
            </w:r>
            <w:r w:rsidRPr="009D08F6">
              <w:rPr>
                <w:rFonts w:ascii="Times New Roman" w:eastAsia="Times New Roman" w:hAnsi="Times New Roman" w:cs="Times New Roman"/>
                <w:bCs/>
              </w:rPr>
              <w:t>$</w:t>
            </w:r>
            <w:r>
              <w:rPr>
                <w:rFonts w:ascii="Times New Roman" w:eastAsia="Times New Roman" w:hAnsi="Times New Roman" w:cs="Times New Roman"/>
                <w:bCs/>
              </w:rPr>
              <w:t>784,598)</w:t>
            </w:r>
          </w:p>
        </w:tc>
      </w:tr>
      <w:tr w:rsidR="00F36ADF" w:rsidRPr="00722E57" w14:paraId="203CC5A5" w14:textId="77777777" w:rsidTr="008D646E">
        <w:trPr>
          <w:trHeight w:hRule="exact" w:val="310"/>
        </w:trPr>
        <w:tc>
          <w:tcPr>
            <w:tcW w:w="4001" w:type="dxa"/>
          </w:tcPr>
          <w:p w14:paraId="6F953072"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Balance</w:t>
            </w:r>
          </w:p>
        </w:tc>
        <w:tc>
          <w:tcPr>
            <w:tcW w:w="1339" w:type="dxa"/>
          </w:tcPr>
          <w:p w14:paraId="49706CF7" w14:textId="77777777" w:rsidR="00F36ADF" w:rsidRPr="009D08F6" w:rsidRDefault="00F36ADF" w:rsidP="008D646E">
            <w:pPr>
              <w:jc w:val="center"/>
              <w:rPr>
                <w:rFonts w:ascii="Times New Roman" w:hAnsi="Times New Roman" w:cs="Times New Roman"/>
                <w:bCs/>
              </w:rPr>
            </w:pPr>
          </w:p>
        </w:tc>
        <w:tc>
          <w:tcPr>
            <w:tcW w:w="3199" w:type="dxa"/>
          </w:tcPr>
          <w:p w14:paraId="79111AC4" w14:textId="77777777" w:rsidR="00F36ADF" w:rsidRPr="009D08F6" w:rsidRDefault="00F36ADF" w:rsidP="008D646E">
            <w:pPr>
              <w:pStyle w:val="TableParagraph"/>
              <w:ind w:left="779" w:right="166"/>
              <w:jc w:val="right"/>
              <w:rPr>
                <w:rFonts w:ascii="Times New Roman" w:eastAsia="Times New Roman" w:hAnsi="Times New Roman" w:cs="Times New Roman"/>
                <w:bCs/>
              </w:rPr>
            </w:pPr>
            <w:r w:rsidRPr="009D08F6">
              <w:rPr>
                <w:rFonts w:ascii="Times New Roman" w:eastAsia="Times New Roman" w:hAnsi="Times New Roman" w:cs="Times New Roman"/>
                <w:bCs/>
              </w:rPr>
              <w:t>$</w:t>
            </w:r>
            <w:r>
              <w:rPr>
                <w:rFonts w:ascii="Times New Roman" w:eastAsia="Times New Roman" w:hAnsi="Times New Roman" w:cs="Times New Roman"/>
                <w:bCs/>
              </w:rPr>
              <w:t>5,099,885</w:t>
            </w:r>
          </w:p>
        </w:tc>
      </w:tr>
      <w:tr w:rsidR="00F36ADF" w:rsidRPr="00722E57" w14:paraId="0130A815" w14:textId="77777777" w:rsidTr="008D646E">
        <w:trPr>
          <w:trHeight w:hRule="exact" w:val="310"/>
        </w:trPr>
        <w:tc>
          <w:tcPr>
            <w:tcW w:w="4001" w:type="dxa"/>
          </w:tcPr>
          <w:p w14:paraId="567708E8" w14:textId="77777777" w:rsidR="00F36ADF" w:rsidRPr="009D08F6" w:rsidRDefault="00F36ADF" w:rsidP="008D646E">
            <w:pPr>
              <w:pStyle w:val="TableParagraph"/>
              <w:ind w:left="84"/>
              <w:rPr>
                <w:rFonts w:ascii="Times New Roman" w:hAnsi="Times New Roman" w:cs="Times New Roman"/>
                <w:bCs/>
              </w:rPr>
            </w:pPr>
          </w:p>
        </w:tc>
        <w:tc>
          <w:tcPr>
            <w:tcW w:w="1339" w:type="dxa"/>
          </w:tcPr>
          <w:p w14:paraId="2F9D8E70" w14:textId="77777777" w:rsidR="00F36ADF" w:rsidRPr="009D08F6" w:rsidRDefault="00F36ADF" w:rsidP="008D646E">
            <w:pPr>
              <w:jc w:val="center"/>
              <w:rPr>
                <w:rFonts w:ascii="Times New Roman" w:hAnsi="Times New Roman" w:cs="Times New Roman"/>
                <w:bCs/>
              </w:rPr>
            </w:pPr>
          </w:p>
        </w:tc>
        <w:tc>
          <w:tcPr>
            <w:tcW w:w="3199" w:type="dxa"/>
          </w:tcPr>
          <w:p w14:paraId="4A6E3694" w14:textId="77777777" w:rsidR="00F36ADF" w:rsidRPr="009D08F6" w:rsidRDefault="00F36ADF" w:rsidP="008D646E">
            <w:pPr>
              <w:pStyle w:val="TableParagraph"/>
              <w:ind w:left="779" w:right="166"/>
              <w:jc w:val="right"/>
              <w:rPr>
                <w:rFonts w:ascii="Times New Roman" w:eastAsia="Times New Roman" w:hAnsi="Times New Roman" w:cs="Times New Roman"/>
                <w:bCs/>
              </w:rPr>
            </w:pPr>
          </w:p>
        </w:tc>
      </w:tr>
      <w:tr w:rsidR="00F36ADF" w:rsidRPr="00722E57" w14:paraId="11006EC9" w14:textId="77777777" w:rsidTr="008D646E">
        <w:trPr>
          <w:trHeight w:hRule="exact" w:val="310"/>
        </w:trPr>
        <w:tc>
          <w:tcPr>
            <w:tcW w:w="4001" w:type="dxa"/>
          </w:tcPr>
          <w:p w14:paraId="42ACD8B6" w14:textId="77777777" w:rsidR="00F36ADF" w:rsidRPr="009D08F6" w:rsidRDefault="00F36ADF" w:rsidP="008D646E">
            <w:pPr>
              <w:pStyle w:val="TableParagraph"/>
              <w:ind w:left="84"/>
              <w:rPr>
                <w:rFonts w:ascii="Times New Roman" w:eastAsia="Times New Roman" w:hAnsi="Times New Roman" w:cs="Times New Roman"/>
                <w:bCs/>
              </w:rPr>
            </w:pPr>
            <w:r w:rsidRPr="009D08F6">
              <w:rPr>
                <w:rFonts w:ascii="Times New Roman" w:hAnsi="Times New Roman" w:cs="Times New Roman"/>
                <w:bCs/>
              </w:rPr>
              <w:t>Clark County</w:t>
            </w:r>
          </w:p>
        </w:tc>
        <w:tc>
          <w:tcPr>
            <w:tcW w:w="1339" w:type="dxa"/>
          </w:tcPr>
          <w:p w14:paraId="7C02A8F6" w14:textId="77777777" w:rsidR="00F36ADF" w:rsidRPr="009D08F6" w:rsidRDefault="00F36ADF" w:rsidP="008D646E">
            <w:pPr>
              <w:pStyle w:val="TableParagraph"/>
              <w:ind w:left="80"/>
              <w:jc w:val="center"/>
              <w:rPr>
                <w:rFonts w:ascii="Times New Roman" w:eastAsia="Times New Roman" w:hAnsi="Times New Roman" w:cs="Times New Roman"/>
                <w:bCs/>
              </w:rPr>
            </w:pPr>
            <w:r>
              <w:rPr>
                <w:rFonts w:ascii="Times New Roman" w:hAnsi="Times New Roman" w:cs="Times New Roman"/>
                <w:bCs/>
              </w:rPr>
              <w:t>54%</w:t>
            </w:r>
          </w:p>
        </w:tc>
        <w:tc>
          <w:tcPr>
            <w:tcW w:w="3199" w:type="dxa"/>
          </w:tcPr>
          <w:p w14:paraId="0D18F1C9" w14:textId="77777777" w:rsidR="00F36ADF" w:rsidRPr="009D08F6" w:rsidRDefault="00F36ADF" w:rsidP="008D646E">
            <w:pPr>
              <w:pStyle w:val="TableParagraph"/>
              <w:ind w:left="779" w:right="166"/>
              <w:jc w:val="right"/>
              <w:rPr>
                <w:rFonts w:ascii="Times New Roman" w:eastAsia="Times New Roman" w:hAnsi="Times New Roman" w:cs="Times New Roman"/>
                <w:bCs/>
              </w:rPr>
            </w:pPr>
            <w:r>
              <w:rPr>
                <w:rFonts w:ascii="Times New Roman" w:eastAsia="Times New Roman" w:hAnsi="Times New Roman" w:cs="Times New Roman"/>
                <w:bCs/>
              </w:rPr>
              <w:t>(</w:t>
            </w:r>
            <w:r w:rsidRPr="009D08F6">
              <w:rPr>
                <w:rFonts w:ascii="Times New Roman" w:eastAsia="Times New Roman" w:hAnsi="Times New Roman" w:cs="Times New Roman"/>
                <w:bCs/>
              </w:rPr>
              <w:t>$</w:t>
            </w:r>
            <w:r>
              <w:rPr>
                <w:rFonts w:ascii="Times New Roman" w:eastAsia="Times New Roman" w:hAnsi="Times New Roman" w:cs="Times New Roman"/>
                <w:bCs/>
              </w:rPr>
              <w:t>2,753,938)</w:t>
            </w:r>
          </w:p>
        </w:tc>
      </w:tr>
      <w:tr w:rsidR="00F36ADF" w:rsidRPr="00722E57" w14:paraId="0799FDA9" w14:textId="77777777" w:rsidTr="008D646E">
        <w:trPr>
          <w:trHeight w:hRule="exact" w:val="310"/>
        </w:trPr>
        <w:tc>
          <w:tcPr>
            <w:tcW w:w="4001" w:type="dxa"/>
          </w:tcPr>
          <w:p w14:paraId="58A6C26D"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Washoe County</w:t>
            </w:r>
          </w:p>
        </w:tc>
        <w:tc>
          <w:tcPr>
            <w:tcW w:w="1339" w:type="dxa"/>
          </w:tcPr>
          <w:p w14:paraId="107DAC4A" w14:textId="77777777" w:rsidR="00F36ADF" w:rsidRPr="009D08F6" w:rsidRDefault="00F36ADF" w:rsidP="008D646E">
            <w:pPr>
              <w:pStyle w:val="TableParagraph"/>
              <w:ind w:left="80"/>
              <w:jc w:val="center"/>
              <w:rPr>
                <w:rFonts w:ascii="Times New Roman" w:hAnsi="Times New Roman" w:cs="Times New Roman"/>
                <w:bCs/>
              </w:rPr>
            </w:pPr>
            <w:r>
              <w:rPr>
                <w:rFonts w:ascii="Times New Roman" w:hAnsi="Times New Roman" w:cs="Times New Roman"/>
                <w:bCs/>
              </w:rPr>
              <w:t>29%</w:t>
            </w:r>
          </w:p>
        </w:tc>
        <w:tc>
          <w:tcPr>
            <w:tcW w:w="3199" w:type="dxa"/>
          </w:tcPr>
          <w:p w14:paraId="40473A72" w14:textId="77777777" w:rsidR="00F36ADF" w:rsidRPr="009D08F6" w:rsidRDefault="00F36ADF" w:rsidP="008D646E">
            <w:pPr>
              <w:pStyle w:val="TableParagraph"/>
              <w:ind w:left="779" w:right="166"/>
              <w:jc w:val="right"/>
              <w:rPr>
                <w:rFonts w:ascii="Times New Roman" w:eastAsia="Times New Roman" w:hAnsi="Times New Roman" w:cs="Times New Roman"/>
                <w:bCs/>
              </w:rPr>
            </w:pPr>
            <w:r>
              <w:rPr>
                <w:rFonts w:ascii="Times New Roman" w:eastAsia="Times New Roman" w:hAnsi="Times New Roman" w:cs="Times New Roman"/>
                <w:bCs/>
              </w:rPr>
              <w:t>(</w:t>
            </w:r>
            <w:r w:rsidRPr="009D08F6">
              <w:rPr>
                <w:rFonts w:ascii="Times New Roman" w:eastAsia="Times New Roman" w:hAnsi="Times New Roman" w:cs="Times New Roman"/>
                <w:bCs/>
              </w:rPr>
              <w:t>$</w:t>
            </w:r>
            <w:r>
              <w:rPr>
                <w:rFonts w:ascii="Times New Roman" w:eastAsia="Times New Roman" w:hAnsi="Times New Roman" w:cs="Times New Roman"/>
                <w:bCs/>
              </w:rPr>
              <w:t>1,478,967)</w:t>
            </w:r>
          </w:p>
        </w:tc>
      </w:tr>
      <w:tr w:rsidR="00F36ADF" w:rsidRPr="00722E57" w14:paraId="6E081A0D" w14:textId="77777777" w:rsidTr="008D646E">
        <w:trPr>
          <w:trHeight w:hRule="exact" w:val="310"/>
        </w:trPr>
        <w:tc>
          <w:tcPr>
            <w:tcW w:w="4001" w:type="dxa"/>
          </w:tcPr>
          <w:p w14:paraId="39A4F27E"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Other Counties</w:t>
            </w:r>
          </w:p>
        </w:tc>
        <w:tc>
          <w:tcPr>
            <w:tcW w:w="1339" w:type="dxa"/>
          </w:tcPr>
          <w:p w14:paraId="07F7AB29" w14:textId="77777777" w:rsidR="00F36ADF" w:rsidRPr="009D08F6" w:rsidRDefault="00F36ADF" w:rsidP="008D646E">
            <w:pPr>
              <w:pStyle w:val="TableParagraph"/>
              <w:ind w:left="80"/>
              <w:jc w:val="center"/>
              <w:rPr>
                <w:rFonts w:ascii="Times New Roman" w:hAnsi="Times New Roman" w:cs="Times New Roman"/>
                <w:bCs/>
              </w:rPr>
            </w:pPr>
            <w:r>
              <w:rPr>
                <w:rFonts w:ascii="Times New Roman" w:hAnsi="Times New Roman" w:cs="Times New Roman"/>
                <w:bCs/>
              </w:rPr>
              <w:t>17</w:t>
            </w:r>
            <w:r w:rsidRPr="009D08F6">
              <w:rPr>
                <w:rFonts w:ascii="Times New Roman" w:hAnsi="Times New Roman" w:cs="Times New Roman"/>
                <w:bCs/>
              </w:rPr>
              <w:t>%</w:t>
            </w:r>
          </w:p>
        </w:tc>
        <w:tc>
          <w:tcPr>
            <w:tcW w:w="3199" w:type="dxa"/>
          </w:tcPr>
          <w:p w14:paraId="436E0023" w14:textId="77777777" w:rsidR="00F36ADF" w:rsidRPr="009D08F6" w:rsidRDefault="00F36ADF" w:rsidP="008D646E">
            <w:pPr>
              <w:pStyle w:val="TableParagraph"/>
              <w:ind w:left="779" w:right="166"/>
              <w:jc w:val="right"/>
              <w:rPr>
                <w:rFonts w:ascii="Times New Roman" w:eastAsia="Times New Roman" w:hAnsi="Times New Roman" w:cs="Times New Roman"/>
                <w:bCs/>
              </w:rPr>
            </w:pPr>
            <w:r>
              <w:rPr>
                <w:rFonts w:ascii="Times New Roman" w:eastAsia="Times New Roman" w:hAnsi="Times New Roman" w:cs="Times New Roman"/>
                <w:bCs/>
              </w:rPr>
              <w:t>(</w:t>
            </w:r>
            <w:r w:rsidRPr="009D08F6">
              <w:rPr>
                <w:rFonts w:ascii="Times New Roman" w:eastAsia="Times New Roman" w:hAnsi="Times New Roman" w:cs="Times New Roman"/>
                <w:bCs/>
              </w:rPr>
              <w:t>$</w:t>
            </w:r>
            <w:r>
              <w:rPr>
                <w:rFonts w:ascii="Times New Roman" w:eastAsia="Times New Roman" w:hAnsi="Times New Roman" w:cs="Times New Roman"/>
                <w:bCs/>
              </w:rPr>
              <w:t>866,980)</w:t>
            </w:r>
          </w:p>
        </w:tc>
      </w:tr>
    </w:tbl>
    <w:p w14:paraId="0F84BBC8" w14:textId="77777777" w:rsidR="00FC4259" w:rsidRPr="00722E57" w:rsidRDefault="00FC4259" w:rsidP="00FC4259">
      <w:pPr>
        <w:pStyle w:val="Heading2"/>
        <w:ind w:left="2474" w:right="2475"/>
        <w:jc w:val="center"/>
        <w:rPr>
          <w:rFonts w:cs="Times New Roman"/>
          <w:b w:val="0"/>
          <w:bCs w:val="0"/>
        </w:rPr>
      </w:pPr>
    </w:p>
    <w:p w14:paraId="7224B175" w14:textId="7F11FD3F" w:rsidR="00FC4259" w:rsidRDefault="00FC4259">
      <w:pPr>
        <w:pStyle w:val="Heading2"/>
        <w:numPr>
          <w:ilvl w:val="1"/>
          <w:numId w:val="72"/>
        </w:numPr>
        <w:rPr>
          <w:u w:color="000000"/>
        </w:rPr>
      </w:pPr>
      <w:bookmarkStart w:id="17" w:name="_Toc214954677"/>
      <w:r w:rsidRPr="00722E57">
        <w:rPr>
          <w:u w:color="000000"/>
        </w:rPr>
        <w:t>DISTRIBUTION PROCESS OVERVIEW</w:t>
      </w:r>
      <w:bookmarkEnd w:id="17"/>
    </w:p>
    <w:p w14:paraId="04B8D27D" w14:textId="77777777" w:rsidR="00FC4259" w:rsidRPr="00722E57" w:rsidRDefault="00FC4259" w:rsidP="002A7A61">
      <w:pPr>
        <w:pStyle w:val="Heading3"/>
      </w:pPr>
    </w:p>
    <w:p w14:paraId="416FB7FD" w14:textId="033B400A" w:rsidR="00FC4259" w:rsidRPr="00CD4A0F" w:rsidRDefault="00CD4A0F" w:rsidP="002A7A61">
      <w:pPr>
        <w:pStyle w:val="Heading3"/>
      </w:pPr>
      <w:bookmarkStart w:id="18" w:name="_Toc214954678"/>
      <w:r>
        <w:t>2.3.1</w:t>
      </w:r>
      <w:r>
        <w:tab/>
      </w:r>
      <w:r w:rsidR="00FC4259" w:rsidRPr="00CD4A0F">
        <w:t>Description of the Waterfall.</w:t>
      </w:r>
      <w:bookmarkEnd w:id="18"/>
    </w:p>
    <w:p w14:paraId="75F22FB0" w14:textId="2289E545" w:rsidR="00FC4259" w:rsidRPr="00722E57" w:rsidRDefault="00FC4259" w:rsidP="00FC4259">
      <w:pPr>
        <w:pStyle w:val="BodyText"/>
        <w:ind w:right="130"/>
        <w:rPr>
          <w:rFonts w:cs="Times New Roman"/>
        </w:rPr>
      </w:pPr>
      <w:r w:rsidRPr="00722E57">
        <w:rPr>
          <w:rFonts w:cs="Times New Roman"/>
        </w:rPr>
        <w:t xml:space="preserve">The Division will make an initial apportionment of </w:t>
      </w:r>
      <w:r w:rsidR="007041BC">
        <w:rPr>
          <w:rFonts w:cs="Times New Roman"/>
        </w:rPr>
        <w:t xml:space="preserve">9% </w:t>
      </w:r>
      <w:r w:rsidRPr="00722E57">
        <w:rPr>
          <w:rFonts w:cs="Times New Roman"/>
        </w:rPr>
        <w:t>LIHTCs in the following order:</w:t>
      </w:r>
    </w:p>
    <w:p w14:paraId="671C576A" w14:textId="04DA18FD" w:rsidR="00FC4259" w:rsidRPr="00E726E3" w:rsidRDefault="00FC4259">
      <w:pPr>
        <w:pStyle w:val="BodyText"/>
        <w:numPr>
          <w:ilvl w:val="0"/>
          <w:numId w:val="20"/>
        </w:numPr>
        <w:ind w:left="360" w:hanging="180"/>
        <w:rPr>
          <w:rFonts w:cs="Times New Roman"/>
        </w:rPr>
      </w:pPr>
      <w:r w:rsidRPr="00722E57">
        <w:rPr>
          <w:rFonts w:cs="Times New Roman"/>
        </w:rPr>
        <w:t xml:space="preserve">set-aside accounts as specified in </w:t>
      </w:r>
      <w:r w:rsidR="001E52EE" w:rsidRPr="002A7A61">
        <w:rPr>
          <w:rFonts w:cs="Times New Roman"/>
        </w:rPr>
        <w:t>Section</w:t>
      </w:r>
      <w:r w:rsidRPr="00E726E3">
        <w:rPr>
          <w:rFonts w:cs="Times New Roman"/>
        </w:rPr>
        <w:t xml:space="preserve"> </w:t>
      </w:r>
      <w:proofErr w:type="gramStart"/>
      <w:r w:rsidR="00E726E3" w:rsidRPr="00E726E3">
        <w:rPr>
          <w:rFonts w:cs="Times New Roman"/>
        </w:rPr>
        <w:t>2.4</w:t>
      </w:r>
      <w:r w:rsidRPr="00E726E3">
        <w:rPr>
          <w:rFonts w:cs="Times New Roman"/>
        </w:rPr>
        <w:t>;</w:t>
      </w:r>
      <w:proofErr w:type="gramEnd"/>
    </w:p>
    <w:p w14:paraId="45526DAD" w14:textId="117CC884" w:rsidR="00FC4259" w:rsidRPr="00E726E3" w:rsidRDefault="00FC4259">
      <w:pPr>
        <w:pStyle w:val="BodyText"/>
        <w:numPr>
          <w:ilvl w:val="0"/>
          <w:numId w:val="20"/>
        </w:numPr>
        <w:ind w:left="360" w:hanging="180"/>
        <w:rPr>
          <w:rFonts w:cs="Times New Roman"/>
        </w:rPr>
      </w:pPr>
      <w:r w:rsidRPr="00E726E3">
        <w:rPr>
          <w:rFonts w:cs="Times New Roman"/>
        </w:rPr>
        <w:t xml:space="preserve">the geographic accounts specified in this </w:t>
      </w:r>
      <w:r w:rsidR="001E52EE" w:rsidRPr="002A7A61">
        <w:rPr>
          <w:rFonts w:cs="Times New Roman"/>
        </w:rPr>
        <w:t>Section</w:t>
      </w:r>
      <w:r w:rsidR="00E726E3" w:rsidRPr="00E726E3">
        <w:rPr>
          <w:rFonts w:cs="Times New Roman"/>
        </w:rPr>
        <w:t xml:space="preserve"> </w:t>
      </w:r>
      <w:proofErr w:type="gramStart"/>
      <w:r w:rsidR="00E726E3" w:rsidRPr="00E726E3">
        <w:rPr>
          <w:rFonts w:cs="Times New Roman"/>
        </w:rPr>
        <w:t>2.5</w:t>
      </w:r>
      <w:r w:rsidRPr="00E726E3">
        <w:rPr>
          <w:rFonts w:cs="Times New Roman"/>
        </w:rPr>
        <w:t>;</w:t>
      </w:r>
      <w:proofErr w:type="gramEnd"/>
    </w:p>
    <w:p w14:paraId="06465C78" w14:textId="77777777" w:rsidR="00FC4259" w:rsidRPr="00E726E3" w:rsidRDefault="00FC4259">
      <w:pPr>
        <w:pStyle w:val="BodyText"/>
        <w:numPr>
          <w:ilvl w:val="0"/>
          <w:numId w:val="20"/>
        </w:numPr>
        <w:ind w:left="360" w:hanging="180"/>
        <w:rPr>
          <w:rFonts w:cs="Times New Roman"/>
        </w:rPr>
      </w:pPr>
      <w:r w:rsidRPr="00E726E3">
        <w:rPr>
          <w:rFonts w:cs="Times New Roman"/>
        </w:rPr>
        <w:t>general pool account through the waterfall process outlined herein.</w:t>
      </w:r>
    </w:p>
    <w:p w14:paraId="54561A2B" w14:textId="77777777" w:rsidR="00FC4259" w:rsidRPr="00722E57" w:rsidRDefault="00FC4259" w:rsidP="00FC4259">
      <w:pPr>
        <w:pStyle w:val="BodyText"/>
        <w:ind w:right="140"/>
        <w:rPr>
          <w:rFonts w:cs="Times New Roman"/>
        </w:rPr>
      </w:pPr>
    </w:p>
    <w:p w14:paraId="0636D4C4" w14:textId="77777777" w:rsidR="00FC4259" w:rsidRPr="00722E57" w:rsidRDefault="00FC4259" w:rsidP="00FC4259">
      <w:pPr>
        <w:pStyle w:val="BodyText"/>
        <w:ind w:right="140"/>
        <w:rPr>
          <w:rFonts w:cs="Times New Roman"/>
        </w:rPr>
      </w:pPr>
      <w:r w:rsidRPr="00722E57">
        <w:rPr>
          <w:rFonts w:cs="Times New Roman"/>
          <w:u w:val="single" w:color="000000"/>
        </w:rPr>
        <w:t>Non-Profit</w:t>
      </w:r>
    </w:p>
    <w:p w14:paraId="008D2153" w14:textId="1BD9633D" w:rsidR="00FC4259" w:rsidRPr="00722E57" w:rsidRDefault="008447AE" w:rsidP="00FC4259">
      <w:pPr>
        <w:pStyle w:val="BodyText"/>
        <w:ind w:right="130"/>
        <w:rPr>
          <w:rFonts w:cs="Times New Roman"/>
        </w:rPr>
      </w:pPr>
      <w:r>
        <w:rPr>
          <w:rFonts w:cs="Times New Roman"/>
        </w:rPr>
        <w:t>The Division</w:t>
      </w:r>
      <w:r w:rsidRPr="00722E57">
        <w:rPr>
          <w:rFonts w:cs="Times New Roman"/>
        </w:rPr>
        <w:t xml:space="preserve"> </w:t>
      </w:r>
      <w:r w:rsidR="00FC4259" w:rsidRPr="00722E57">
        <w:rPr>
          <w:rFonts w:cs="Times New Roman"/>
        </w:rPr>
        <w:t>will</w:t>
      </w:r>
      <w:r w:rsidR="00487ABF">
        <w:rPr>
          <w:rFonts w:cs="Times New Roman"/>
        </w:rPr>
        <w:t>:</w:t>
      </w:r>
    </w:p>
    <w:p w14:paraId="41441085" w14:textId="344E2034" w:rsidR="00FC4259" w:rsidRPr="00722E57" w:rsidRDefault="00FC4259">
      <w:pPr>
        <w:pStyle w:val="BodyText"/>
        <w:numPr>
          <w:ilvl w:val="0"/>
          <w:numId w:val="26"/>
        </w:numPr>
        <w:ind w:left="360" w:right="130" w:hanging="180"/>
        <w:rPr>
          <w:rFonts w:cs="Times New Roman"/>
        </w:rPr>
      </w:pPr>
      <w:r w:rsidRPr="00722E57">
        <w:rPr>
          <w:rFonts w:cs="Times New Roman"/>
        </w:rPr>
        <w:t xml:space="preserve">determine which applications count towards the </w:t>
      </w:r>
      <w:ins w:id="19" w:author="Mark Licea" w:date="2025-07-31T08:05:00Z" w16du:dateUtc="2025-07-31T15:05:00Z">
        <w:r w:rsidR="00546FF9">
          <w:rPr>
            <w:rFonts w:cs="Times New Roman"/>
          </w:rPr>
          <w:t xml:space="preserve">IRS requirement of no less than 10% of the entire 2026 allocation authority </w:t>
        </w:r>
      </w:ins>
      <w:ins w:id="20" w:author="Mark Licea" w:date="2025-07-31T08:06:00Z" w16du:dateUtc="2025-07-31T15:06:00Z">
        <w:del w:id="21" w:author="Colleen Platt" w:date="2025-11-21T14:57:00Z" w16du:dateUtc="2025-11-21T22:57:00Z">
          <w:r w:rsidR="00546FF9" w:rsidDel="008361E3">
            <w:rPr>
              <w:rFonts w:cs="Times New Roman"/>
            </w:rPr>
            <w:delText xml:space="preserve"> </w:delText>
          </w:r>
        </w:del>
        <w:r w:rsidR="00546FF9">
          <w:rPr>
            <w:rFonts w:cs="Times New Roman"/>
          </w:rPr>
          <w:t xml:space="preserve">for the </w:t>
        </w:r>
      </w:ins>
      <w:r w:rsidRPr="00722E57">
        <w:rPr>
          <w:rFonts w:cs="Times New Roman"/>
        </w:rPr>
        <w:t>non-profit</w:t>
      </w:r>
      <w:ins w:id="22" w:author="Mark Licea" w:date="2025-07-31T08:10:00Z" w16du:dateUtc="2025-07-31T15:10:00Z">
        <w:r w:rsidR="00546FF9">
          <w:rPr>
            <w:rFonts w:cs="Times New Roman"/>
          </w:rPr>
          <w:t xml:space="preserve"> (NP)</w:t>
        </w:r>
      </w:ins>
      <w:r w:rsidRPr="00722E57">
        <w:rPr>
          <w:rFonts w:cs="Times New Roman"/>
        </w:rPr>
        <w:t xml:space="preserve"> set-aside,</w:t>
      </w:r>
    </w:p>
    <w:p w14:paraId="6B3A8DF7" w14:textId="77777777" w:rsidR="00FC4259" w:rsidRPr="00722E57" w:rsidRDefault="00FC4259">
      <w:pPr>
        <w:pStyle w:val="BodyText"/>
        <w:numPr>
          <w:ilvl w:val="0"/>
          <w:numId w:val="26"/>
        </w:numPr>
        <w:ind w:left="360" w:right="130" w:hanging="180"/>
        <w:rPr>
          <w:rFonts w:cs="Times New Roman"/>
        </w:rPr>
      </w:pPr>
      <w:r w:rsidRPr="00722E57">
        <w:rPr>
          <w:rFonts w:cs="Times New Roman"/>
        </w:rPr>
        <w:t>score all such applications in their corresponding geographical apportionment / USDA account, and</w:t>
      </w:r>
    </w:p>
    <w:p w14:paraId="40652541" w14:textId="1CCD9BA1" w:rsidR="00FC4259" w:rsidRPr="00722E57" w:rsidRDefault="00FC4259">
      <w:pPr>
        <w:pStyle w:val="BodyText"/>
        <w:numPr>
          <w:ilvl w:val="0"/>
          <w:numId w:val="26"/>
        </w:numPr>
        <w:ind w:left="360" w:right="130" w:hanging="180"/>
        <w:rPr>
          <w:rFonts w:cs="Times New Roman"/>
        </w:rPr>
      </w:pPr>
      <w:r w:rsidRPr="00722E57">
        <w:rPr>
          <w:rFonts w:cs="Times New Roman"/>
        </w:rPr>
        <w:t xml:space="preserve">make </w:t>
      </w:r>
      <w:r w:rsidRPr="00E726E3">
        <w:rPr>
          <w:rFonts w:cs="Times New Roman"/>
        </w:rPr>
        <w:t xml:space="preserve">nonprofit awards until the </w:t>
      </w:r>
      <w:ins w:id="23" w:author="Mark Licea" w:date="2025-07-31T08:06:00Z" w16du:dateUtc="2025-07-31T15:06:00Z">
        <w:r w:rsidR="00546FF9">
          <w:rPr>
            <w:rFonts w:cs="Times New Roman"/>
          </w:rPr>
          <w:t>entire 10</w:t>
        </w:r>
      </w:ins>
      <w:ins w:id="24" w:author="Mark Licea" w:date="2025-07-31T08:07:00Z" w16du:dateUtc="2025-07-31T15:07:00Z">
        <w:r w:rsidR="00546FF9">
          <w:rPr>
            <w:rFonts w:cs="Times New Roman"/>
          </w:rPr>
          <w:t xml:space="preserve">% minimum is </w:t>
        </w:r>
      </w:ins>
      <w:ins w:id="25" w:author="Mark Licea" w:date="2025-07-31T08:18:00Z" w16du:dateUtc="2025-07-31T15:18:00Z">
        <w:r w:rsidR="00DA642B">
          <w:rPr>
            <w:rFonts w:cs="Times New Roman"/>
          </w:rPr>
          <w:t>allocated</w:t>
        </w:r>
      </w:ins>
      <w:ins w:id="26" w:author="Mark Licea" w:date="2025-07-31T08:07:00Z" w16du:dateUtc="2025-07-31T15:07:00Z">
        <w:r w:rsidR="00546FF9">
          <w:rPr>
            <w:rFonts w:cs="Times New Roman"/>
          </w:rPr>
          <w:t xml:space="preserve">. This may result in another project receiving </w:t>
        </w:r>
      </w:ins>
      <w:ins w:id="27" w:author="Mark Licea" w:date="2025-07-31T08:08:00Z" w16du:dateUtc="2025-07-31T15:08:00Z">
        <w:r w:rsidR="00546FF9">
          <w:rPr>
            <w:rFonts w:cs="Times New Roman"/>
          </w:rPr>
          <w:t xml:space="preserve">a </w:t>
        </w:r>
      </w:ins>
      <w:ins w:id="28" w:author="Mark Licea" w:date="2025-07-31T08:10:00Z" w16du:dateUtc="2025-07-31T15:10:00Z">
        <w:r w:rsidR="00546FF9">
          <w:rPr>
            <w:rFonts w:cs="Times New Roman"/>
          </w:rPr>
          <w:t xml:space="preserve">small </w:t>
        </w:r>
      </w:ins>
      <w:ins w:id="29" w:author="Mark Licea" w:date="2025-07-31T08:08:00Z" w16du:dateUtc="2025-07-31T15:08:00Z">
        <w:r w:rsidR="00546FF9">
          <w:rPr>
            <w:rFonts w:cs="Times New Roman"/>
          </w:rPr>
          <w:t xml:space="preserve">portion </w:t>
        </w:r>
      </w:ins>
      <w:ins w:id="30" w:author="Mark Licea" w:date="2025-07-31T08:09:00Z" w16du:dateUtc="2025-07-31T15:09:00Z">
        <w:r w:rsidR="00546FF9">
          <w:rPr>
            <w:rFonts w:cs="Times New Roman"/>
          </w:rPr>
          <w:t xml:space="preserve">of the remaining </w:t>
        </w:r>
      </w:ins>
      <w:ins w:id="31" w:author="Colleen Platt" w:date="2025-11-21T14:59:00Z" w16du:dateUtc="2025-11-21T22:59:00Z">
        <w:r w:rsidR="008361E3">
          <w:rPr>
            <w:rFonts w:cs="Times New Roman"/>
          </w:rPr>
          <w:t>nonprofit</w:t>
        </w:r>
      </w:ins>
      <w:ins w:id="32" w:author="Mark Licea" w:date="2025-07-31T08:11:00Z" w16du:dateUtc="2025-07-31T15:11:00Z">
        <w:del w:id="33" w:author="Colleen Platt" w:date="2025-11-21T14:59:00Z" w16du:dateUtc="2025-11-21T22:59:00Z">
          <w:r w:rsidR="00546FF9" w:rsidDel="008361E3">
            <w:rPr>
              <w:rFonts w:cs="Times New Roman"/>
            </w:rPr>
            <w:delText>NP</w:delText>
          </w:r>
        </w:del>
        <w:r w:rsidR="00546FF9">
          <w:rPr>
            <w:rFonts w:cs="Times New Roman"/>
          </w:rPr>
          <w:t xml:space="preserve"> </w:t>
        </w:r>
      </w:ins>
      <w:ins w:id="34" w:author="Mark Licea" w:date="2025-07-31T08:09:00Z" w16du:dateUtc="2025-07-31T15:09:00Z">
        <w:r w:rsidR="00546FF9">
          <w:rPr>
            <w:rFonts w:cs="Times New Roman"/>
          </w:rPr>
          <w:t xml:space="preserve">credits </w:t>
        </w:r>
      </w:ins>
      <w:ins w:id="35" w:author="Mark Licea" w:date="2025-07-31T08:16:00Z" w16du:dateUtc="2025-07-31T15:16:00Z">
        <w:r w:rsidR="00DA642B">
          <w:rPr>
            <w:rFonts w:cs="Times New Roman"/>
          </w:rPr>
          <w:t>until the set-aside is expended</w:t>
        </w:r>
      </w:ins>
      <w:ins w:id="36" w:author="Mark Licea" w:date="2025-07-31T08:17:00Z" w16du:dateUtc="2025-07-31T15:17:00Z">
        <w:r w:rsidR="00DA642B">
          <w:rPr>
            <w:rFonts w:cs="Times New Roman"/>
          </w:rPr>
          <w:t>.</w:t>
        </w:r>
      </w:ins>
      <w:del w:id="37" w:author="Mark Licea" w:date="2025-07-31T08:17:00Z" w16du:dateUtc="2025-07-31T15:17:00Z">
        <w:r w:rsidRPr="00E726E3" w:rsidDel="00DA642B">
          <w:rPr>
            <w:rFonts w:cs="Times New Roman"/>
          </w:rPr>
          <w:delText xml:space="preserve">remaining </w:delText>
        </w:r>
        <w:r w:rsidR="007041BC" w:rsidDel="00DA642B">
          <w:rPr>
            <w:rFonts w:cs="Times New Roman"/>
          </w:rPr>
          <w:delText xml:space="preserve">9% </w:delText>
        </w:r>
        <w:r w:rsidRPr="00E726E3" w:rsidDel="00DA642B">
          <w:rPr>
            <w:rFonts w:cs="Times New Roman"/>
          </w:rPr>
          <w:delText xml:space="preserve">LIHTCs are insufficient to fund another </w:delText>
        </w:r>
        <w:r w:rsidR="007041BC" w:rsidDel="00DA642B">
          <w:rPr>
            <w:rFonts w:cs="Times New Roman"/>
          </w:rPr>
          <w:delText>project</w:delText>
        </w:r>
        <w:r w:rsidR="007041BC" w:rsidRPr="00E726E3" w:rsidDel="00DA642B">
          <w:rPr>
            <w:rFonts w:cs="Times New Roman"/>
          </w:rPr>
          <w:delText xml:space="preserve"> </w:delText>
        </w:r>
        <w:r w:rsidRPr="00E726E3" w:rsidDel="00DA642B">
          <w:rPr>
            <w:rFonts w:cs="Times New Roman"/>
          </w:rPr>
          <w:delText>(other than the allowance in</w:delText>
        </w:r>
      </w:del>
      <w:r w:rsidRPr="00E726E3">
        <w:rPr>
          <w:rFonts w:cs="Times New Roman"/>
        </w:rPr>
        <w:t xml:space="preserve"> </w:t>
      </w:r>
      <w:ins w:id="38" w:author="Mark Licea" w:date="2025-07-31T08:17:00Z" w16du:dateUtc="2025-07-31T15:17:00Z">
        <w:r w:rsidR="00DA642B">
          <w:rPr>
            <w:rFonts w:cs="Times New Roman"/>
          </w:rPr>
          <w:t xml:space="preserve">( See </w:t>
        </w:r>
      </w:ins>
      <w:r w:rsidR="001E52EE" w:rsidRPr="002A7A61">
        <w:rPr>
          <w:rFonts w:cs="Times New Roman"/>
        </w:rPr>
        <w:t>Section</w:t>
      </w:r>
      <w:r w:rsidRPr="00E726E3">
        <w:rPr>
          <w:rFonts w:cs="Times New Roman"/>
        </w:rPr>
        <w:t> </w:t>
      </w:r>
      <w:r w:rsidR="00E726E3" w:rsidRPr="00E726E3">
        <w:rPr>
          <w:rFonts w:cs="Times New Roman"/>
        </w:rPr>
        <w:t>2.4.</w:t>
      </w:r>
      <w:r w:rsidR="0027494A" w:rsidRPr="00E726E3">
        <w:rPr>
          <w:rFonts w:cs="Times New Roman"/>
        </w:rPr>
        <w:t>1. a.</w:t>
      </w:r>
      <w:r w:rsidRPr="00E726E3">
        <w:rPr>
          <w:rFonts w:cs="Times New Roman"/>
        </w:rPr>
        <w:t xml:space="preserve"> below</w:t>
      </w:r>
      <w:r w:rsidRPr="00722E57">
        <w:rPr>
          <w:rFonts w:cs="Times New Roman"/>
        </w:rPr>
        <w:t>).</w:t>
      </w:r>
    </w:p>
    <w:p w14:paraId="03531771" w14:textId="41B76CCD" w:rsidR="00FC4259" w:rsidRPr="00722E57" w:rsidRDefault="00FC4259" w:rsidP="00FC4259">
      <w:pPr>
        <w:pStyle w:val="BodyText"/>
        <w:ind w:right="130"/>
        <w:rPr>
          <w:rFonts w:cs="Times New Roman"/>
        </w:rPr>
      </w:pPr>
      <w:r w:rsidRPr="00722E57">
        <w:rPr>
          <w:rFonts w:cs="Times New Roman"/>
        </w:rPr>
        <w:t xml:space="preserve">Any remaining </w:t>
      </w:r>
      <w:r w:rsidR="007041BC">
        <w:rPr>
          <w:rFonts w:cs="Times New Roman"/>
        </w:rPr>
        <w:t xml:space="preserve">9% </w:t>
      </w:r>
      <w:r w:rsidRPr="00722E57">
        <w:rPr>
          <w:rFonts w:cs="Times New Roman"/>
        </w:rPr>
        <w:t xml:space="preserve">LIHTCs will go to the general pool.   </w:t>
      </w:r>
    </w:p>
    <w:p w14:paraId="25B701F3" w14:textId="77777777" w:rsidR="00FC4259" w:rsidRPr="00722E57" w:rsidRDefault="00FC4259" w:rsidP="00FC4259">
      <w:pPr>
        <w:pStyle w:val="BodyText"/>
        <w:ind w:right="140"/>
        <w:rPr>
          <w:rFonts w:cs="Times New Roman"/>
          <w:u w:val="single" w:color="000000"/>
        </w:rPr>
      </w:pPr>
    </w:p>
    <w:p w14:paraId="78D28E15" w14:textId="77777777" w:rsidR="00FC4259" w:rsidRPr="00722E57" w:rsidRDefault="00FC4259" w:rsidP="00FC4259">
      <w:pPr>
        <w:pStyle w:val="BodyText"/>
        <w:ind w:right="140"/>
        <w:rPr>
          <w:rFonts w:cs="Times New Roman"/>
        </w:rPr>
      </w:pPr>
      <w:r w:rsidRPr="00722E57">
        <w:rPr>
          <w:rFonts w:cs="Times New Roman"/>
          <w:u w:val="single" w:color="000000"/>
        </w:rPr>
        <w:t>USDA and Geographic (5% rule in effect)</w:t>
      </w:r>
    </w:p>
    <w:p w14:paraId="40A1C56C" w14:textId="5333519E" w:rsidR="00FC4259" w:rsidRPr="00722E57" w:rsidRDefault="008447AE" w:rsidP="00FC4259">
      <w:pPr>
        <w:pStyle w:val="BodyText"/>
        <w:ind w:right="184"/>
        <w:rPr>
          <w:rFonts w:cs="Times New Roman"/>
        </w:rPr>
      </w:pPr>
      <w:r>
        <w:rPr>
          <w:rFonts w:cs="Times New Roman"/>
        </w:rPr>
        <w:t>The Division</w:t>
      </w:r>
      <w:r w:rsidRPr="00722E57">
        <w:rPr>
          <w:rFonts w:cs="Times New Roman"/>
        </w:rPr>
        <w:t xml:space="preserve"> </w:t>
      </w:r>
      <w:r w:rsidR="00FC4259" w:rsidRPr="00722E57">
        <w:rPr>
          <w:rFonts w:cs="Times New Roman"/>
        </w:rPr>
        <w:t xml:space="preserve">will score all eligible USDA, Clark County, Washoe County, and applications in Other Counties in the appropriate account for each and make awards until the remaining </w:t>
      </w:r>
      <w:r w:rsidR="007041BC">
        <w:rPr>
          <w:rFonts w:cs="Times New Roman"/>
        </w:rPr>
        <w:t xml:space="preserve">9% </w:t>
      </w:r>
      <w:r w:rsidR="00FC4259" w:rsidRPr="00722E57">
        <w:rPr>
          <w:rFonts w:cs="Times New Roman"/>
        </w:rPr>
        <w:t xml:space="preserve">LIHTCs are insufficient to fund another </w:t>
      </w:r>
      <w:r w:rsidR="007041BC">
        <w:rPr>
          <w:rFonts w:cs="Times New Roman"/>
        </w:rPr>
        <w:t>project</w:t>
      </w:r>
      <w:r w:rsidR="00FC4259" w:rsidRPr="00722E57">
        <w:rPr>
          <w:rFonts w:cs="Times New Roman"/>
        </w:rPr>
        <w:t xml:space="preserve">. Any remaining </w:t>
      </w:r>
      <w:r w:rsidR="007041BC">
        <w:rPr>
          <w:rFonts w:cs="Times New Roman"/>
        </w:rPr>
        <w:t xml:space="preserve">9% </w:t>
      </w:r>
      <w:r w:rsidR="00FC4259" w:rsidRPr="00722E57">
        <w:rPr>
          <w:rFonts w:cs="Times New Roman"/>
        </w:rPr>
        <w:t>LIHTCs will go into the general pool.</w:t>
      </w:r>
      <w:r w:rsidR="00811381">
        <w:rPr>
          <w:rFonts w:cs="Times New Roman"/>
        </w:rPr>
        <w:t xml:space="preserve">  </w:t>
      </w:r>
    </w:p>
    <w:p w14:paraId="191F9B93" w14:textId="77777777" w:rsidR="00FC4259" w:rsidRPr="00722E57" w:rsidRDefault="00FC4259" w:rsidP="00FC4259">
      <w:pPr>
        <w:rPr>
          <w:rFonts w:ascii="Times New Roman" w:eastAsia="Times New Roman" w:hAnsi="Times New Roman" w:cs="Times New Roman"/>
        </w:rPr>
      </w:pPr>
    </w:p>
    <w:p w14:paraId="6CA019FC" w14:textId="77777777" w:rsidR="00FC4259" w:rsidRPr="00722E57" w:rsidRDefault="00FC4259" w:rsidP="00FC4259">
      <w:pPr>
        <w:pStyle w:val="BodyText"/>
        <w:rPr>
          <w:rFonts w:cs="Times New Roman"/>
        </w:rPr>
      </w:pPr>
      <w:r w:rsidRPr="00722E57">
        <w:rPr>
          <w:rFonts w:cs="Times New Roman"/>
          <w:u w:val="single" w:color="000000"/>
        </w:rPr>
        <w:t>Additional Credits</w:t>
      </w:r>
    </w:p>
    <w:p w14:paraId="5511D29B" w14:textId="0AD27EF0" w:rsidR="00FC4259" w:rsidRDefault="008447AE" w:rsidP="00FC4259">
      <w:pPr>
        <w:pStyle w:val="BodyText"/>
        <w:ind w:right="179"/>
        <w:rPr>
          <w:rFonts w:cs="Times New Roman"/>
        </w:rPr>
      </w:pPr>
      <w:r>
        <w:rPr>
          <w:rFonts w:cs="Times New Roman"/>
        </w:rPr>
        <w:t xml:space="preserve">The Division </w:t>
      </w:r>
      <w:r w:rsidR="00FC4259" w:rsidRPr="00722E57">
        <w:rPr>
          <w:rFonts w:cs="Times New Roman"/>
        </w:rPr>
        <w:t xml:space="preserve">will use its discretion when awarding additional </w:t>
      </w:r>
      <w:r w:rsidR="007041BC">
        <w:rPr>
          <w:rFonts w:cs="Times New Roman"/>
        </w:rPr>
        <w:t xml:space="preserve">9% </w:t>
      </w:r>
      <w:r w:rsidR="00FC4259" w:rsidRPr="00722E57">
        <w:rPr>
          <w:rFonts w:cs="Times New Roman"/>
        </w:rPr>
        <w:t xml:space="preserve">LIHTCs. The maximum </w:t>
      </w:r>
      <w:r w:rsidR="00FC4259">
        <w:rPr>
          <w:rFonts w:cs="Times New Roman"/>
        </w:rPr>
        <w:t xml:space="preserve">number of additional </w:t>
      </w:r>
      <w:r w:rsidR="007041BC">
        <w:rPr>
          <w:rFonts w:cs="Times New Roman"/>
        </w:rPr>
        <w:t xml:space="preserve">9% </w:t>
      </w:r>
      <w:r w:rsidR="00FC4259">
        <w:rPr>
          <w:rFonts w:cs="Times New Roman"/>
        </w:rPr>
        <w:t xml:space="preserve">LIHTCs a </w:t>
      </w:r>
      <w:r w:rsidR="007041BC">
        <w:rPr>
          <w:rFonts w:cs="Times New Roman"/>
        </w:rPr>
        <w:t>p</w:t>
      </w:r>
      <w:r w:rsidR="00FC4259">
        <w:rPr>
          <w:rFonts w:cs="Times New Roman"/>
        </w:rPr>
        <w:t xml:space="preserve">roject can receive </w:t>
      </w:r>
      <w:r w:rsidR="00FC4259" w:rsidRPr="00722E57">
        <w:rPr>
          <w:rFonts w:cs="Times New Roman"/>
        </w:rPr>
        <w:t xml:space="preserve">is 12% of the </w:t>
      </w:r>
      <w:r w:rsidR="007041BC">
        <w:rPr>
          <w:rFonts w:cs="Times New Roman"/>
        </w:rPr>
        <w:t>p</w:t>
      </w:r>
      <w:r w:rsidR="00FC4259">
        <w:rPr>
          <w:rFonts w:cs="Times New Roman"/>
        </w:rPr>
        <w:t xml:space="preserve">roject’s </w:t>
      </w:r>
      <w:r w:rsidR="00FC4259" w:rsidRPr="00722E57">
        <w:rPr>
          <w:rFonts w:cs="Times New Roman"/>
        </w:rPr>
        <w:t>original allocation</w:t>
      </w:r>
      <w:r w:rsidR="00FC4259">
        <w:rPr>
          <w:rFonts w:cs="Times New Roman"/>
        </w:rPr>
        <w:t xml:space="preserve"> of </w:t>
      </w:r>
      <w:r w:rsidR="007041BC">
        <w:rPr>
          <w:rFonts w:cs="Times New Roman"/>
        </w:rPr>
        <w:t xml:space="preserve">9% </w:t>
      </w:r>
      <w:r w:rsidR="00FC4259">
        <w:rPr>
          <w:rFonts w:cs="Times New Roman"/>
        </w:rPr>
        <w:t>LIHTCs</w:t>
      </w:r>
      <w:r w:rsidR="00FC4259" w:rsidRPr="00722E57">
        <w:rPr>
          <w:rFonts w:cs="Times New Roman"/>
        </w:rPr>
        <w:t xml:space="preserve">. Projects that </w:t>
      </w:r>
      <w:r w:rsidR="00FC4259" w:rsidRPr="00722E57">
        <w:rPr>
          <w:rFonts w:cs="Times New Roman"/>
        </w:rPr>
        <w:lastRenderedPageBreak/>
        <w:t>received points for most efficient use of LIHTCs under Superior Project will be limited to not more than 6% of their original allocation. Any remaining LIHTCs will go into the general pool.</w:t>
      </w:r>
    </w:p>
    <w:p w14:paraId="5E6CE905" w14:textId="77777777" w:rsidR="00C82B44" w:rsidRDefault="00C82B44" w:rsidP="00FC4259">
      <w:pPr>
        <w:pStyle w:val="BodyText"/>
        <w:ind w:right="179"/>
        <w:rPr>
          <w:rFonts w:cs="Times New Roman"/>
        </w:rPr>
      </w:pPr>
    </w:p>
    <w:p w14:paraId="2D1005B2" w14:textId="145E5127" w:rsidR="00C82B44" w:rsidRPr="00722E57" w:rsidRDefault="00C82B44" w:rsidP="00C82B44">
      <w:pPr>
        <w:pStyle w:val="BodyText"/>
        <w:ind w:right="140"/>
        <w:rPr>
          <w:rFonts w:cs="Times New Roman"/>
        </w:rPr>
      </w:pPr>
      <w:r>
        <w:rPr>
          <w:rFonts w:cs="Times New Roman"/>
          <w:u w:val="single" w:color="000000"/>
        </w:rPr>
        <w:t>Tribal Housing</w:t>
      </w:r>
    </w:p>
    <w:p w14:paraId="72193B9C" w14:textId="091DA4C9" w:rsidR="008A5543" w:rsidRPr="008A5543" w:rsidRDefault="008A5543" w:rsidP="008A5543">
      <w:pPr>
        <w:pStyle w:val="BodyText"/>
        <w:ind w:right="179"/>
        <w:rPr>
          <w:rFonts w:cs="Times New Roman"/>
        </w:rPr>
      </w:pPr>
      <w:r w:rsidRPr="008A5543">
        <w:rPr>
          <w:rFonts w:cs="Times New Roman"/>
        </w:rPr>
        <w:t xml:space="preserve">The Division will set-aside </w:t>
      </w:r>
      <w:del w:id="39" w:author="Mark Licea" w:date="2025-07-24T15:03:00Z" w16du:dateUtc="2025-07-24T22:03:00Z">
        <w:r w:rsidRPr="008A5543" w:rsidDel="00A0128D">
          <w:rPr>
            <w:rFonts w:cs="Times New Roman"/>
          </w:rPr>
          <w:delText>20</w:delText>
        </w:r>
      </w:del>
      <w:ins w:id="40" w:author="Mark Licea" w:date="2025-07-24T15:03:00Z" w16du:dateUtc="2025-07-24T22:03:00Z">
        <w:r w:rsidR="00A0128D">
          <w:rPr>
            <w:rFonts w:cs="Times New Roman"/>
          </w:rPr>
          <w:t>15</w:t>
        </w:r>
      </w:ins>
      <w:r w:rsidRPr="008A5543">
        <w:rPr>
          <w:rFonts w:cs="Times New Roman"/>
        </w:rPr>
        <w:t xml:space="preserve">% of LIHTCs for one or more applications sponsored by federally recognized Tribal Governments or their Tribally Designated Housing Entities. Projects must be on tribal trust land or tribally owned land held in fee simple and serve Tribal populations. </w:t>
      </w:r>
    </w:p>
    <w:p w14:paraId="27C95A1A" w14:textId="77777777" w:rsidR="00FC4259" w:rsidRPr="00722E57" w:rsidRDefault="00FC4259" w:rsidP="00FC4259">
      <w:pPr>
        <w:rPr>
          <w:rFonts w:ascii="Times New Roman" w:eastAsia="Times New Roman" w:hAnsi="Times New Roman" w:cs="Times New Roman"/>
        </w:rPr>
      </w:pPr>
    </w:p>
    <w:p w14:paraId="72927075" w14:textId="77777777" w:rsidR="00FC4259" w:rsidRPr="00722E57" w:rsidRDefault="00FC4259" w:rsidP="00FC4259">
      <w:pPr>
        <w:pStyle w:val="BodyText"/>
        <w:rPr>
          <w:rFonts w:cs="Times New Roman"/>
        </w:rPr>
      </w:pPr>
      <w:r w:rsidRPr="00722E57">
        <w:rPr>
          <w:rFonts w:cs="Times New Roman"/>
          <w:u w:val="single" w:color="000000"/>
        </w:rPr>
        <w:t>General Pool (5% rule in effect)</w:t>
      </w:r>
    </w:p>
    <w:p w14:paraId="76F1309C" w14:textId="485C632D" w:rsidR="00FC4259" w:rsidRPr="00722E57" w:rsidRDefault="00FC4259" w:rsidP="00FC4259">
      <w:pPr>
        <w:pStyle w:val="BodyText"/>
        <w:ind w:left="112" w:right="179"/>
        <w:rPr>
          <w:rFonts w:cs="Times New Roman"/>
        </w:rPr>
      </w:pPr>
      <w:r w:rsidRPr="00722E57">
        <w:rPr>
          <w:rFonts w:cs="Times New Roman"/>
        </w:rPr>
        <w:t xml:space="preserve">The remaining </w:t>
      </w:r>
      <w:r w:rsidR="007041BC">
        <w:rPr>
          <w:rFonts w:cs="Times New Roman"/>
        </w:rPr>
        <w:t xml:space="preserve">9% </w:t>
      </w:r>
      <w:r w:rsidRPr="00722E57">
        <w:rPr>
          <w:rFonts w:cs="Times New Roman"/>
        </w:rPr>
        <w:t xml:space="preserve">LIHTCs will fund other </w:t>
      </w:r>
      <w:r w:rsidR="007041BC">
        <w:rPr>
          <w:rFonts w:cs="Times New Roman"/>
        </w:rPr>
        <w:t>projects</w:t>
      </w:r>
      <w:r w:rsidR="007041BC" w:rsidRPr="00722E57">
        <w:rPr>
          <w:rFonts w:cs="Times New Roman"/>
        </w:rPr>
        <w:t xml:space="preserve"> </w:t>
      </w:r>
      <w:r w:rsidRPr="00722E57">
        <w:rPr>
          <w:rFonts w:cs="Times New Roman"/>
        </w:rPr>
        <w:t xml:space="preserve">based on highest score. If there are insufficient </w:t>
      </w:r>
      <w:r w:rsidR="007041BC">
        <w:rPr>
          <w:rFonts w:cs="Times New Roman"/>
        </w:rPr>
        <w:t xml:space="preserve">9% </w:t>
      </w:r>
      <w:r w:rsidRPr="00722E57">
        <w:rPr>
          <w:rFonts w:cs="Times New Roman"/>
        </w:rPr>
        <w:t xml:space="preserve">LIHTCs to fund the next highest scoring application, </w:t>
      </w:r>
      <w:r w:rsidR="008447AE">
        <w:rPr>
          <w:rFonts w:cs="Times New Roman"/>
        </w:rPr>
        <w:t>the Division</w:t>
      </w:r>
      <w:r w:rsidR="008447AE" w:rsidRPr="00722E57">
        <w:rPr>
          <w:rFonts w:cs="Times New Roman"/>
        </w:rPr>
        <w:t xml:space="preserve"> </w:t>
      </w:r>
      <w:r w:rsidRPr="00722E57">
        <w:rPr>
          <w:rFonts w:cs="Times New Roman"/>
        </w:rPr>
        <w:t>will award the highest scoring application that will be made whole (or with the 5% rule).</w:t>
      </w:r>
    </w:p>
    <w:p w14:paraId="1DE2D778" w14:textId="77777777" w:rsidR="00FC4259" w:rsidRPr="00722E57" w:rsidRDefault="00FC4259" w:rsidP="00FC4259">
      <w:pPr>
        <w:rPr>
          <w:rFonts w:ascii="Times New Roman" w:eastAsia="Times New Roman" w:hAnsi="Times New Roman" w:cs="Times New Roman"/>
        </w:rPr>
      </w:pPr>
    </w:p>
    <w:p w14:paraId="2270E7BE" w14:textId="1B5592B6" w:rsidR="00FC4259" w:rsidRPr="00722E57" w:rsidRDefault="00CD4A0F" w:rsidP="002A7A61">
      <w:pPr>
        <w:pStyle w:val="Heading3"/>
      </w:pPr>
      <w:bookmarkStart w:id="41" w:name="_Toc214954679"/>
      <w:r>
        <w:t>2.3.2</w:t>
      </w:r>
      <w:r>
        <w:tab/>
      </w:r>
      <w:r w:rsidR="00FC4259" w:rsidRPr="00722E57">
        <w:t>The Five Percent Rule</w:t>
      </w:r>
      <w:r w:rsidR="00FC4259">
        <w:t>.</w:t>
      </w:r>
      <w:bookmarkEnd w:id="41"/>
    </w:p>
    <w:p w14:paraId="607732FF" w14:textId="63C40F3C" w:rsidR="00FC4259" w:rsidRPr="00722E57" w:rsidRDefault="00FC4259" w:rsidP="00FC4259">
      <w:pPr>
        <w:pStyle w:val="BodyText"/>
        <w:ind w:right="130"/>
        <w:rPr>
          <w:rFonts w:cs="Times New Roman"/>
        </w:rPr>
      </w:pPr>
      <w:r w:rsidRPr="00722E57">
        <w:rPr>
          <w:rFonts w:cs="Times New Roman"/>
        </w:rPr>
        <w:t xml:space="preserve">If the total </w:t>
      </w:r>
      <w:r w:rsidR="007041BC">
        <w:rPr>
          <w:rFonts w:cs="Times New Roman"/>
        </w:rPr>
        <w:t xml:space="preserve">9% </w:t>
      </w:r>
      <w:r w:rsidRPr="00722E57">
        <w:rPr>
          <w:rFonts w:cs="Times New Roman"/>
        </w:rPr>
        <w:t>LIHTCs remaining in a set-aside,</w:t>
      </w:r>
      <w:r>
        <w:rPr>
          <w:rFonts w:cs="Times New Roman"/>
        </w:rPr>
        <w:t xml:space="preserve"> geographic</w:t>
      </w:r>
      <w:r w:rsidRPr="00722E57">
        <w:rPr>
          <w:rFonts w:cs="Times New Roman"/>
        </w:rPr>
        <w:t xml:space="preserve"> account, or pool above (excluding Nonprofit) is 95% or more of the amount requested by the highest scoring but not awarded application, </w:t>
      </w:r>
      <w:r w:rsidR="008447AE">
        <w:rPr>
          <w:rFonts w:cs="Times New Roman"/>
        </w:rPr>
        <w:t>the Division</w:t>
      </w:r>
      <w:r w:rsidR="008447AE" w:rsidRPr="00722E57">
        <w:rPr>
          <w:rFonts w:cs="Times New Roman"/>
        </w:rPr>
        <w:t xml:space="preserve"> </w:t>
      </w:r>
      <w:r w:rsidRPr="00722E57">
        <w:rPr>
          <w:rFonts w:cs="Times New Roman"/>
        </w:rPr>
        <w:t>will allow the Applicant to receive the lower amount. The Applicant must:</w:t>
      </w:r>
    </w:p>
    <w:p w14:paraId="57EC4BB5" w14:textId="77777777" w:rsidR="00FC4259" w:rsidRPr="00722E57" w:rsidRDefault="00FC4259">
      <w:pPr>
        <w:pStyle w:val="BodyText"/>
        <w:numPr>
          <w:ilvl w:val="0"/>
          <w:numId w:val="25"/>
        </w:numPr>
        <w:ind w:left="360" w:right="130" w:hanging="180"/>
        <w:rPr>
          <w:rFonts w:cs="Times New Roman"/>
        </w:rPr>
      </w:pPr>
      <w:r w:rsidRPr="00722E57">
        <w:rPr>
          <w:rFonts w:cs="Times New Roman"/>
        </w:rPr>
        <w:t>not make any changes (including scoring items) beyond what is necessary to reflect the lower allocation,</w:t>
      </w:r>
    </w:p>
    <w:p w14:paraId="1F214E40" w14:textId="3A691ECA" w:rsidR="00FC4259" w:rsidRPr="00722E57" w:rsidRDefault="00FC4259">
      <w:pPr>
        <w:pStyle w:val="BodyText"/>
        <w:numPr>
          <w:ilvl w:val="0"/>
          <w:numId w:val="25"/>
        </w:numPr>
        <w:ind w:left="360" w:right="130" w:hanging="180"/>
        <w:rPr>
          <w:rFonts w:cs="Times New Roman"/>
        </w:rPr>
      </w:pPr>
      <w:r w:rsidRPr="00722E57">
        <w:rPr>
          <w:rFonts w:cs="Times New Roman"/>
        </w:rPr>
        <w:t xml:space="preserve">prove, to </w:t>
      </w:r>
      <w:r w:rsidR="008447AE">
        <w:rPr>
          <w:rFonts w:cs="Times New Roman"/>
        </w:rPr>
        <w:t>the Division</w:t>
      </w:r>
      <w:r w:rsidR="008447AE" w:rsidRPr="00722E57">
        <w:rPr>
          <w:rFonts w:cs="Times New Roman"/>
        </w:rPr>
        <w:t xml:space="preserve">’s </w:t>
      </w:r>
      <w:r w:rsidRPr="00722E57">
        <w:rPr>
          <w:rFonts w:cs="Times New Roman"/>
        </w:rPr>
        <w:t>satisfaction, that the project will be viable, and</w:t>
      </w:r>
    </w:p>
    <w:p w14:paraId="5BC3AB84" w14:textId="77777777" w:rsidR="00FC4259" w:rsidRPr="00722E57" w:rsidRDefault="00FC4259">
      <w:pPr>
        <w:pStyle w:val="BodyText"/>
        <w:numPr>
          <w:ilvl w:val="0"/>
          <w:numId w:val="25"/>
        </w:numPr>
        <w:ind w:left="360" w:right="130" w:hanging="180"/>
        <w:rPr>
          <w:rFonts w:cs="Times New Roman"/>
        </w:rPr>
      </w:pPr>
      <w:r w:rsidRPr="00722E57">
        <w:rPr>
          <w:rFonts w:cs="Times New Roman"/>
        </w:rPr>
        <w:t>agree to the outcome in writing.</w:t>
      </w:r>
    </w:p>
    <w:p w14:paraId="6478A12B" w14:textId="77777777" w:rsidR="00FC4259" w:rsidRPr="00722E57" w:rsidRDefault="00FC4259" w:rsidP="002E48EB">
      <w:pPr>
        <w:pStyle w:val="BodyText"/>
        <w:ind w:right="130"/>
        <w:rPr>
          <w:rFonts w:cs="Times New Roman"/>
        </w:rPr>
      </w:pPr>
    </w:p>
    <w:p w14:paraId="02CBCC83" w14:textId="7AA37032" w:rsidR="00FC4259" w:rsidRDefault="00FC4259">
      <w:pPr>
        <w:pStyle w:val="Heading2"/>
        <w:numPr>
          <w:ilvl w:val="1"/>
          <w:numId w:val="72"/>
        </w:numPr>
        <w:rPr>
          <w:u w:color="000000"/>
        </w:rPr>
      </w:pPr>
      <w:bookmarkStart w:id="42" w:name="_Toc214954680"/>
      <w:r w:rsidRPr="00722E57">
        <w:rPr>
          <w:u w:color="000000"/>
        </w:rPr>
        <w:t>SET-ASIDE ACCOUNT ALLOCATIONS</w:t>
      </w:r>
      <w:bookmarkEnd w:id="42"/>
    </w:p>
    <w:p w14:paraId="1BB8659F" w14:textId="0DD6DB07" w:rsidR="00FC4259" w:rsidRPr="00722E57" w:rsidRDefault="00CD4A0F" w:rsidP="002A7A61">
      <w:pPr>
        <w:pStyle w:val="Heading3"/>
      </w:pPr>
      <w:bookmarkStart w:id="43" w:name="_TOC_250102"/>
      <w:bookmarkStart w:id="44" w:name="_Toc214954681"/>
      <w:r>
        <w:t>2.4.1</w:t>
      </w:r>
      <w:r>
        <w:tab/>
      </w:r>
      <w:r w:rsidR="00FC4259" w:rsidRPr="00722E57">
        <w:t>Set-Aside Allocations</w:t>
      </w:r>
      <w:bookmarkEnd w:id="43"/>
      <w:r w:rsidR="00FC4259">
        <w:t>.</w:t>
      </w:r>
      <w:bookmarkEnd w:id="44"/>
    </w:p>
    <w:p w14:paraId="0C1F57DC" w14:textId="19D4A608" w:rsidR="00FC4259" w:rsidRPr="00722E57" w:rsidRDefault="000A59A8" w:rsidP="00FC4259">
      <w:pPr>
        <w:pStyle w:val="BodyText"/>
        <w:ind w:right="130"/>
        <w:rPr>
          <w:rFonts w:cs="Times New Roman"/>
        </w:rPr>
      </w:pPr>
      <w:r w:rsidRPr="00E726E3">
        <w:rPr>
          <w:rFonts w:cs="Times New Roman"/>
        </w:rPr>
        <w:t xml:space="preserve">The Division </w:t>
      </w:r>
      <w:r w:rsidR="00FC4259" w:rsidRPr="00E726E3">
        <w:rPr>
          <w:rFonts w:cs="Times New Roman"/>
        </w:rPr>
        <w:t xml:space="preserve">will fund the subcategories in this </w:t>
      </w:r>
      <w:r w:rsidR="001E52EE" w:rsidRPr="002A7A61">
        <w:rPr>
          <w:rFonts w:cs="Times New Roman"/>
        </w:rPr>
        <w:t>Section</w:t>
      </w:r>
      <w:r w:rsidR="00FC4259" w:rsidRPr="00722E57">
        <w:rPr>
          <w:rFonts w:cs="Times New Roman"/>
        </w:rPr>
        <w:t> before making Geographic and General Pool Account allocations.</w:t>
      </w:r>
    </w:p>
    <w:p w14:paraId="297A5742" w14:textId="77777777" w:rsidR="00FC4259" w:rsidRPr="00722E57" w:rsidRDefault="00FC4259" w:rsidP="00FC4259">
      <w:pPr>
        <w:pStyle w:val="BodyText"/>
        <w:ind w:right="130"/>
        <w:rPr>
          <w:rFonts w:cs="Times New Roman"/>
        </w:rPr>
      </w:pPr>
      <w:r w:rsidRPr="00722E57">
        <w:rPr>
          <w:rFonts w:cs="Times New Roman"/>
        </w:rPr>
        <w:t>Eligible applications that do not receive funding from the requested set-aside(s) will compete in the selected geographic category.</w:t>
      </w:r>
    </w:p>
    <w:p w14:paraId="55724BA1" w14:textId="77777777" w:rsidR="00FC4259" w:rsidRPr="00722E57" w:rsidRDefault="00FC4259" w:rsidP="00FC4259">
      <w:pPr>
        <w:pStyle w:val="BodyText"/>
        <w:ind w:right="130"/>
        <w:rPr>
          <w:rFonts w:cs="Times New Roman"/>
        </w:rPr>
      </w:pPr>
    </w:p>
    <w:p w14:paraId="60B4C937" w14:textId="53240B24" w:rsidR="00FC4259" w:rsidRPr="002A7A61" w:rsidRDefault="00FC4259">
      <w:pPr>
        <w:pStyle w:val="ListParagraph"/>
        <w:numPr>
          <w:ilvl w:val="0"/>
          <w:numId w:val="73"/>
        </w:numPr>
        <w:ind w:left="360" w:hanging="270"/>
        <w:rPr>
          <w:rFonts w:cs="Times New Roman"/>
        </w:rPr>
      </w:pPr>
      <w:r w:rsidRPr="002A7A61">
        <w:rPr>
          <w:rFonts w:ascii="Times New Roman" w:hAnsi="Times New Roman" w:cs="Times New Roman"/>
          <w:b/>
          <w:bCs/>
        </w:rPr>
        <w:t>§ 42 Non-Profit Set-Aside</w:t>
      </w:r>
      <w:r w:rsidR="00CD4A0F" w:rsidRPr="002A7A61">
        <w:rPr>
          <w:rFonts w:ascii="Times New Roman" w:hAnsi="Times New Roman" w:cs="Times New Roman"/>
          <w:b/>
          <w:bCs/>
        </w:rPr>
        <w:t xml:space="preserve">: </w:t>
      </w:r>
      <w:r w:rsidRPr="002A7A61">
        <w:rPr>
          <w:rFonts w:ascii="Times New Roman" w:hAnsi="Times New Roman" w:cs="Times New Roman"/>
        </w:rPr>
        <w:t xml:space="preserve">The Division will set-aside </w:t>
      </w:r>
      <w:ins w:id="45" w:author="Mark Licea" w:date="2025-07-31T08:13:00Z" w16du:dateUtc="2025-07-31T15:13:00Z">
        <w:r w:rsidR="00546FF9">
          <w:rPr>
            <w:rFonts w:ascii="Times New Roman" w:hAnsi="Times New Roman" w:cs="Times New Roman"/>
          </w:rPr>
          <w:t xml:space="preserve">a minimum of </w:t>
        </w:r>
      </w:ins>
      <w:r w:rsidRPr="002A7A61">
        <w:rPr>
          <w:rFonts w:ascii="Times New Roman" w:hAnsi="Times New Roman" w:cs="Times New Roman"/>
        </w:rPr>
        <w:t xml:space="preserve">10% of </w:t>
      </w:r>
      <w:r w:rsidR="007041BC">
        <w:rPr>
          <w:rFonts w:ascii="Times New Roman" w:hAnsi="Times New Roman" w:cs="Times New Roman"/>
        </w:rPr>
        <w:t xml:space="preserve">9% </w:t>
      </w:r>
      <w:r w:rsidRPr="002A7A61">
        <w:rPr>
          <w:rFonts w:ascii="Times New Roman" w:hAnsi="Times New Roman" w:cs="Times New Roman"/>
        </w:rPr>
        <w:t>LIHTCs for applications meeting the following criteria:</w:t>
      </w:r>
      <w:r w:rsidRPr="002A7A61" w:rsidDel="005C2243">
        <w:rPr>
          <w:rFonts w:ascii="Times New Roman" w:hAnsi="Times New Roman" w:cs="Times New Roman"/>
        </w:rPr>
        <w:t xml:space="preserve"> </w:t>
      </w:r>
    </w:p>
    <w:p w14:paraId="7076D761" w14:textId="77777777" w:rsidR="00FC4259" w:rsidRDefault="00FC4259">
      <w:pPr>
        <w:pStyle w:val="BodyText"/>
        <w:numPr>
          <w:ilvl w:val="0"/>
          <w:numId w:val="27"/>
        </w:numPr>
        <w:ind w:left="547" w:right="346" w:hanging="187"/>
        <w:rPr>
          <w:rFonts w:cs="Times New Roman"/>
        </w:rPr>
      </w:pPr>
      <w:r w:rsidRPr="00722E57">
        <w:rPr>
          <w:rFonts w:cs="Times New Roman"/>
        </w:rPr>
        <w:t>The non-profit organization is acting alone or in partnership with a for-profit Co-Applicant.</w:t>
      </w:r>
    </w:p>
    <w:p w14:paraId="1A31AAF6" w14:textId="77777777" w:rsidR="00FC4259" w:rsidRDefault="00FC4259">
      <w:pPr>
        <w:pStyle w:val="BodyText"/>
        <w:numPr>
          <w:ilvl w:val="0"/>
          <w:numId w:val="27"/>
        </w:numPr>
        <w:ind w:left="547" w:right="346" w:hanging="187"/>
        <w:rPr>
          <w:rFonts w:cs="Times New Roman"/>
        </w:rPr>
      </w:pPr>
      <w:r w:rsidRPr="003316A7">
        <w:rPr>
          <w:rFonts w:cs="Times New Roman"/>
        </w:rPr>
        <w:t>The goal and mission of the Applicant/Co-Applicant non-profit organization must be developing and providing affordable housing.</w:t>
      </w:r>
    </w:p>
    <w:p w14:paraId="7E78699E" w14:textId="77777777" w:rsidR="00FC4259" w:rsidRDefault="00FC4259">
      <w:pPr>
        <w:pStyle w:val="BodyText"/>
        <w:numPr>
          <w:ilvl w:val="0"/>
          <w:numId w:val="27"/>
        </w:numPr>
        <w:ind w:left="547" w:right="346" w:hanging="187"/>
        <w:rPr>
          <w:rFonts w:cs="Times New Roman"/>
        </w:rPr>
      </w:pPr>
      <w:r w:rsidRPr="003316A7">
        <w:rPr>
          <w:rFonts w:cs="Times New Roman"/>
        </w:rPr>
        <w:t xml:space="preserve">The non-profit Applicant/Co-Applicant must have successfully developed and operated affordable housing which offers restricted/subsidized rents to income eligible tenants, utilizing HUD/LIHTC/PHA and/or other public funding sources. </w:t>
      </w:r>
    </w:p>
    <w:p w14:paraId="6C78D2D3" w14:textId="77777777" w:rsidR="00FC4259" w:rsidRDefault="00FC4259">
      <w:pPr>
        <w:pStyle w:val="BodyText"/>
        <w:numPr>
          <w:ilvl w:val="0"/>
          <w:numId w:val="27"/>
        </w:numPr>
        <w:ind w:left="547" w:right="346" w:hanging="187"/>
        <w:rPr>
          <w:rFonts w:cs="Times New Roman"/>
        </w:rPr>
      </w:pPr>
      <w:r w:rsidRPr="003316A7">
        <w:rPr>
          <w:rFonts w:cs="Times New Roman"/>
        </w:rPr>
        <w:t xml:space="preserve">The non-profit organization Applicant/Co-Applicant must have actively participated in the development and operation of affordable housing projects as the managing member or general partner. </w:t>
      </w:r>
    </w:p>
    <w:p w14:paraId="723CCF60" w14:textId="17F0C004" w:rsidR="00FC4259" w:rsidRDefault="00FC4259">
      <w:pPr>
        <w:pStyle w:val="BodyText"/>
        <w:numPr>
          <w:ilvl w:val="0"/>
          <w:numId w:val="27"/>
        </w:numPr>
        <w:ind w:left="547" w:right="346" w:hanging="187"/>
        <w:rPr>
          <w:rFonts w:cs="Times New Roman"/>
        </w:rPr>
      </w:pPr>
      <w:r w:rsidRPr="003316A7">
        <w:rPr>
          <w:rFonts w:cs="Times New Roman"/>
        </w:rPr>
        <w:t xml:space="preserve">The non-profit Applicant/Co-Applicant must provide a copy of an IRS determination letter indicating that the organization is qualified </w:t>
      </w:r>
      <w:r w:rsidRPr="00E726E3">
        <w:rPr>
          <w:rFonts w:cs="Times New Roman"/>
        </w:rPr>
        <w:t xml:space="preserve">pursuant to IRC </w:t>
      </w:r>
      <w:r w:rsidR="001E52EE" w:rsidRPr="00214435">
        <w:rPr>
          <w:rFonts w:cs="Times New Roman"/>
        </w:rPr>
        <w:t>Section</w:t>
      </w:r>
      <w:r w:rsidRPr="00E726E3">
        <w:rPr>
          <w:rFonts w:cs="Times New Roman"/>
        </w:rPr>
        <w:t xml:space="preserve"> 501(</w:t>
      </w:r>
      <w:r w:rsidRPr="003316A7">
        <w:rPr>
          <w:rFonts w:cs="Times New Roman"/>
        </w:rPr>
        <w:t>c)(3) or 501(c)(4).</w:t>
      </w:r>
    </w:p>
    <w:p w14:paraId="21EC9747" w14:textId="77777777" w:rsidR="00FC4259" w:rsidRDefault="00FC4259">
      <w:pPr>
        <w:pStyle w:val="BodyText"/>
        <w:numPr>
          <w:ilvl w:val="0"/>
          <w:numId w:val="27"/>
        </w:numPr>
        <w:ind w:left="547" w:right="346" w:hanging="187"/>
        <w:rPr>
          <w:rFonts w:cs="Times New Roman"/>
        </w:rPr>
      </w:pPr>
      <w:r w:rsidRPr="003316A7">
        <w:rPr>
          <w:rFonts w:cs="Times New Roman"/>
        </w:rPr>
        <w:t>The application package must contain an executed Certification of Material Participation by the Qualified Non-Profit Organization.</w:t>
      </w:r>
    </w:p>
    <w:p w14:paraId="0C744CF2" w14:textId="77777777" w:rsidR="00FC4259" w:rsidRPr="003316A7" w:rsidRDefault="00FC4259">
      <w:pPr>
        <w:pStyle w:val="BodyText"/>
        <w:numPr>
          <w:ilvl w:val="0"/>
          <w:numId w:val="27"/>
        </w:numPr>
        <w:ind w:left="547" w:right="346" w:hanging="187"/>
        <w:rPr>
          <w:rFonts w:cs="Times New Roman"/>
        </w:rPr>
      </w:pPr>
      <w:r w:rsidRPr="003316A7">
        <w:rPr>
          <w:rFonts w:cs="Times New Roman"/>
        </w:rPr>
        <w:t>The Applicant/Co-Applicants must certify that no change has occurred in the organization since the issuance of the IRS determination letter that would affect its validity.</w:t>
      </w:r>
    </w:p>
    <w:p w14:paraId="64B8A4B2" w14:textId="77777777" w:rsidR="00FC4259" w:rsidRPr="00722E57" w:rsidRDefault="00FC4259" w:rsidP="00FC4259">
      <w:pPr>
        <w:pStyle w:val="BodyText"/>
        <w:ind w:right="184"/>
        <w:rPr>
          <w:rFonts w:cs="Times New Roman"/>
        </w:rPr>
      </w:pPr>
    </w:p>
    <w:p w14:paraId="1A933721" w14:textId="7748B4A5" w:rsidR="00FC4259" w:rsidRPr="00722E57" w:rsidRDefault="00FC4259" w:rsidP="00FC4259">
      <w:pPr>
        <w:pStyle w:val="BodyText"/>
        <w:ind w:left="360" w:right="187"/>
        <w:rPr>
          <w:rFonts w:cs="Times New Roman"/>
        </w:rPr>
      </w:pPr>
      <w:r w:rsidRPr="00722E57">
        <w:rPr>
          <w:rFonts w:cs="Times New Roman"/>
        </w:rPr>
        <w:t xml:space="preserve">NHD may shift </w:t>
      </w:r>
      <w:r w:rsidR="007041BC">
        <w:rPr>
          <w:rFonts w:cs="Times New Roman"/>
        </w:rPr>
        <w:t xml:space="preserve">9% </w:t>
      </w:r>
      <w:r w:rsidRPr="00722E57">
        <w:rPr>
          <w:rFonts w:cs="Times New Roman"/>
        </w:rPr>
        <w:t>LIHTCs from a geographic account to the Nonprofit set-aside if:</w:t>
      </w:r>
    </w:p>
    <w:p w14:paraId="1CB6A723" w14:textId="77777777" w:rsidR="00FC4259" w:rsidRPr="00722E57" w:rsidRDefault="00FC4259">
      <w:pPr>
        <w:pStyle w:val="BodyText"/>
        <w:numPr>
          <w:ilvl w:val="0"/>
          <w:numId w:val="20"/>
        </w:numPr>
        <w:ind w:left="547" w:right="173" w:hanging="187"/>
        <w:rPr>
          <w:rFonts w:cs="Times New Roman"/>
        </w:rPr>
      </w:pPr>
      <w:r w:rsidRPr="00722E57">
        <w:rPr>
          <w:rFonts w:cs="Times New Roman"/>
        </w:rPr>
        <w:t>the next highest scoring application receives a score high enough to be awarded in such account; and</w:t>
      </w:r>
    </w:p>
    <w:p w14:paraId="26369B65" w14:textId="1FE731BA" w:rsidR="00FC4259" w:rsidRPr="00722E57" w:rsidRDefault="00FC4259">
      <w:pPr>
        <w:pStyle w:val="BodyText"/>
        <w:numPr>
          <w:ilvl w:val="0"/>
          <w:numId w:val="20"/>
        </w:numPr>
        <w:ind w:left="547" w:right="706" w:hanging="187"/>
        <w:rPr>
          <w:rFonts w:cs="Times New Roman"/>
        </w:rPr>
      </w:pPr>
      <w:r w:rsidRPr="00722E57">
        <w:rPr>
          <w:rFonts w:cs="Times New Roman"/>
        </w:rPr>
        <w:t xml:space="preserve">there are enough </w:t>
      </w:r>
      <w:r w:rsidR="007041BC">
        <w:rPr>
          <w:rFonts w:cs="Times New Roman"/>
        </w:rPr>
        <w:t xml:space="preserve">9% </w:t>
      </w:r>
      <w:r w:rsidRPr="00722E57">
        <w:rPr>
          <w:rFonts w:cs="Times New Roman"/>
        </w:rPr>
        <w:t>LIHTCs available in the account to fund the application.</w:t>
      </w:r>
    </w:p>
    <w:p w14:paraId="17F43594" w14:textId="77777777" w:rsidR="00FC4259" w:rsidRPr="00722E57" w:rsidRDefault="00FC4259" w:rsidP="00FC4259">
      <w:pPr>
        <w:pStyle w:val="BodyText"/>
        <w:ind w:right="202"/>
        <w:rPr>
          <w:rFonts w:cs="Times New Roman"/>
        </w:rPr>
      </w:pPr>
    </w:p>
    <w:p w14:paraId="0EB837F9" w14:textId="77777777" w:rsidR="00FC4259" w:rsidRPr="00722E57" w:rsidRDefault="00FC4259" w:rsidP="00FC4259">
      <w:pPr>
        <w:pStyle w:val="BodyText"/>
        <w:ind w:left="360" w:right="202"/>
        <w:rPr>
          <w:rFonts w:cs="Times New Roman"/>
        </w:rPr>
      </w:pPr>
      <w:r w:rsidRPr="00722E57">
        <w:rPr>
          <w:rFonts w:cs="Times New Roman"/>
        </w:rPr>
        <w:t>Owners of projects awarded under this set-aside must continually provide documentation of “material participation” (IRS Form 8823 Specific Instructions, Item 11q).</w:t>
      </w:r>
    </w:p>
    <w:p w14:paraId="4C4810B1" w14:textId="77777777" w:rsidR="00FC4259" w:rsidRPr="00722E57" w:rsidRDefault="00FC4259" w:rsidP="00FC4259">
      <w:pPr>
        <w:rPr>
          <w:rFonts w:ascii="Times New Roman" w:eastAsia="Times New Roman" w:hAnsi="Times New Roman" w:cs="Times New Roman"/>
        </w:rPr>
      </w:pPr>
    </w:p>
    <w:p w14:paraId="5813319D" w14:textId="392A4B10" w:rsidR="00FC4259" w:rsidRPr="002A7A61" w:rsidRDefault="00FC4259">
      <w:pPr>
        <w:pStyle w:val="ListParagraph"/>
        <w:numPr>
          <w:ilvl w:val="0"/>
          <w:numId w:val="73"/>
        </w:numPr>
        <w:ind w:left="360" w:right="187" w:hanging="270"/>
        <w:rPr>
          <w:rFonts w:cs="Times New Roman"/>
        </w:rPr>
      </w:pPr>
      <w:bookmarkStart w:id="46" w:name="_TOC_250101"/>
      <w:r w:rsidRPr="00214435">
        <w:rPr>
          <w:rFonts w:ascii="Times New Roman" w:hAnsi="Times New Roman" w:cs="Times New Roman"/>
          <w:b/>
          <w:bCs/>
        </w:rPr>
        <w:lastRenderedPageBreak/>
        <w:t>USDA-RD Set-Aside (Acquisition/Rehab Only)</w:t>
      </w:r>
      <w:bookmarkEnd w:id="46"/>
      <w:r w:rsidR="00127E45" w:rsidRPr="00214435">
        <w:rPr>
          <w:rFonts w:ascii="Times New Roman" w:hAnsi="Times New Roman" w:cs="Times New Roman"/>
          <w:b/>
          <w:bCs/>
        </w:rPr>
        <w:t xml:space="preserve">: </w:t>
      </w:r>
      <w:r w:rsidRPr="00214435">
        <w:rPr>
          <w:rFonts w:ascii="Times New Roman" w:hAnsi="Times New Roman" w:cs="Times New Roman"/>
        </w:rPr>
        <w:t>The Division will set-aside 10% of</w:t>
      </w:r>
      <w:r w:rsidR="008033F7">
        <w:rPr>
          <w:rFonts w:ascii="Times New Roman" w:hAnsi="Times New Roman" w:cs="Times New Roman"/>
        </w:rPr>
        <w:t xml:space="preserve"> 9%</w:t>
      </w:r>
      <w:r w:rsidRPr="00214435">
        <w:rPr>
          <w:rFonts w:ascii="Times New Roman" w:hAnsi="Times New Roman" w:cs="Times New Roman"/>
        </w:rPr>
        <w:t xml:space="preserve"> LIHTCs for one or more applications involving United States Department of Agriculture Rural Development (USDA-RD) projects meeting the following criteria:</w:t>
      </w:r>
    </w:p>
    <w:p w14:paraId="73632E52" w14:textId="43FF59F1" w:rsidR="00FC4259" w:rsidRPr="00722E57" w:rsidRDefault="00FC4259">
      <w:pPr>
        <w:pStyle w:val="BodyText"/>
        <w:numPr>
          <w:ilvl w:val="0"/>
          <w:numId w:val="28"/>
        </w:numPr>
        <w:ind w:left="547" w:right="130" w:hanging="187"/>
        <w:rPr>
          <w:rFonts w:cs="Times New Roman"/>
        </w:rPr>
      </w:pPr>
      <w:r w:rsidRPr="00722E57">
        <w:rPr>
          <w:rFonts w:cs="Times New Roman"/>
        </w:rPr>
        <w:t xml:space="preserve">The </w:t>
      </w:r>
      <w:r>
        <w:rPr>
          <w:rFonts w:cs="Times New Roman"/>
        </w:rPr>
        <w:t>activity</w:t>
      </w:r>
      <w:r w:rsidRPr="00722E57">
        <w:rPr>
          <w:rFonts w:cs="Times New Roman"/>
        </w:rPr>
        <w:t xml:space="preserve"> </w:t>
      </w:r>
      <w:r w:rsidRPr="00E726E3">
        <w:rPr>
          <w:rFonts w:cs="Times New Roman"/>
        </w:rPr>
        <w:t xml:space="preserve">meets the </w:t>
      </w:r>
      <w:r w:rsidR="001E52EE" w:rsidRPr="00214435">
        <w:rPr>
          <w:rFonts w:cs="Times New Roman"/>
        </w:rPr>
        <w:t>Section</w:t>
      </w:r>
      <w:r w:rsidRPr="00E726E3">
        <w:rPr>
          <w:rFonts w:cs="Times New Roman"/>
        </w:rPr>
        <w:t xml:space="preserve"> </w:t>
      </w:r>
      <w:r w:rsidR="00E726E3" w:rsidRPr="00E726E3">
        <w:rPr>
          <w:rFonts w:cs="Times New Roman"/>
        </w:rPr>
        <w:t>4</w:t>
      </w:r>
      <w:r w:rsidRPr="00E726E3">
        <w:rPr>
          <w:rFonts w:cs="Times New Roman"/>
        </w:rPr>
        <w:t>.9 definition</w:t>
      </w:r>
      <w:r w:rsidRPr="00722E57">
        <w:rPr>
          <w:rFonts w:cs="Times New Roman"/>
        </w:rPr>
        <w:t xml:space="preserve"> of substantial rehabilitation.</w:t>
      </w:r>
    </w:p>
    <w:p w14:paraId="3EF4FB45" w14:textId="77777777" w:rsidR="00FC4259" w:rsidRPr="00722E57" w:rsidRDefault="00FC4259">
      <w:pPr>
        <w:pStyle w:val="BodyText"/>
        <w:numPr>
          <w:ilvl w:val="0"/>
          <w:numId w:val="28"/>
        </w:numPr>
        <w:ind w:left="547" w:right="130" w:hanging="187"/>
        <w:rPr>
          <w:rFonts w:cs="Times New Roman"/>
        </w:rPr>
      </w:pPr>
      <w:r w:rsidRPr="00722E57">
        <w:rPr>
          <w:rFonts w:cs="Times New Roman"/>
        </w:rPr>
        <w:t>Submission of a letter from USDA explaining why the rehabilitation is warranted, the scope of the capital needs assessment is acceptable, and that the rehabilitation meets USDA-RD’s definition of substantial.</w:t>
      </w:r>
    </w:p>
    <w:p w14:paraId="57586D17" w14:textId="77777777" w:rsidR="00FC4259" w:rsidRPr="00722E57" w:rsidRDefault="00FC4259">
      <w:pPr>
        <w:pStyle w:val="BodyText"/>
        <w:numPr>
          <w:ilvl w:val="0"/>
          <w:numId w:val="28"/>
        </w:numPr>
        <w:ind w:left="547" w:right="130" w:hanging="187"/>
        <w:rPr>
          <w:rFonts w:cs="Times New Roman"/>
        </w:rPr>
      </w:pPr>
      <w:r w:rsidRPr="00722E57">
        <w:rPr>
          <w:rFonts w:cs="Times New Roman"/>
        </w:rPr>
        <w:t>The Applicant/Co-Applicants documents having authorized USDA-RD to release to the Division a copy of the application for USDA-RD funding.</w:t>
      </w:r>
    </w:p>
    <w:p w14:paraId="765E0230" w14:textId="77777777" w:rsidR="00FC4259" w:rsidRPr="00722E57" w:rsidRDefault="00FC4259" w:rsidP="00FC4259">
      <w:pPr>
        <w:pStyle w:val="BodyText"/>
        <w:ind w:right="246"/>
        <w:rPr>
          <w:rFonts w:cs="Times New Roman"/>
        </w:rPr>
      </w:pPr>
    </w:p>
    <w:p w14:paraId="3DA7E3EB" w14:textId="33B303C2" w:rsidR="00FC4259" w:rsidRPr="00127E45" w:rsidRDefault="00FC4259">
      <w:pPr>
        <w:pStyle w:val="BodyText"/>
        <w:numPr>
          <w:ilvl w:val="0"/>
          <w:numId w:val="73"/>
        </w:numPr>
        <w:ind w:left="360" w:right="396" w:hanging="270"/>
        <w:rPr>
          <w:rFonts w:cs="Times New Roman"/>
        </w:rPr>
      </w:pPr>
      <w:bookmarkStart w:id="47" w:name="_TOC_250100"/>
      <w:r w:rsidRPr="00CF7A82">
        <w:rPr>
          <w:b/>
          <w:bCs/>
        </w:rPr>
        <w:t>Additional</w:t>
      </w:r>
      <w:r w:rsidR="00CF7A82" w:rsidRPr="00CF7A82">
        <w:rPr>
          <w:b/>
          <w:bCs/>
        </w:rPr>
        <w:t xml:space="preserve"> 9%</w:t>
      </w:r>
      <w:r w:rsidRPr="00CF7A82">
        <w:rPr>
          <w:b/>
          <w:bCs/>
        </w:rPr>
        <w:t xml:space="preserve"> LIHTCs</w:t>
      </w:r>
      <w:bookmarkEnd w:id="47"/>
      <w:r w:rsidR="00127E45" w:rsidRPr="00CF7A82">
        <w:rPr>
          <w:b/>
          <w:bCs/>
        </w:rPr>
        <w:t xml:space="preserve">: </w:t>
      </w:r>
      <w:r w:rsidRPr="00127E45">
        <w:rPr>
          <w:rFonts w:cs="Times New Roman"/>
        </w:rPr>
        <w:t xml:space="preserve">The Division will set-aside 10% of </w:t>
      </w:r>
      <w:r w:rsidR="00CF7A82">
        <w:rPr>
          <w:rFonts w:cs="Times New Roman"/>
        </w:rPr>
        <w:t xml:space="preserve">9% </w:t>
      </w:r>
      <w:r w:rsidRPr="00127E45">
        <w:rPr>
          <w:rFonts w:cs="Times New Roman"/>
        </w:rPr>
        <w:t>LIHTCs for applications involving projects meeting the following criteria:</w:t>
      </w:r>
    </w:p>
    <w:p w14:paraId="6CDF8835" w14:textId="78E4784C" w:rsidR="00FC4259" w:rsidRDefault="00FC4259">
      <w:pPr>
        <w:pStyle w:val="BodyText"/>
        <w:numPr>
          <w:ilvl w:val="0"/>
          <w:numId w:val="31"/>
        </w:numPr>
        <w:ind w:left="547" w:right="403" w:hanging="187"/>
        <w:rPr>
          <w:rFonts w:cs="Times New Roman"/>
        </w:rPr>
      </w:pPr>
      <w:r w:rsidRPr="00722E57">
        <w:rPr>
          <w:rFonts w:cs="Times New Roman"/>
        </w:rPr>
        <w:t xml:space="preserve">Received an allocation within the immediately preceding two years and has not yet </w:t>
      </w:r>
      <w:r w:rsidR="00CF7A82">
        <w:rPr>
          <w:rFonts w:cs="Times New Roman"/>
        </w:rPr>
        <w:t xml:space="preserve">been </w:t>
      </w:r>
      <w:r w:rsidRPr="00722E57">
        <w:rPr>
          <w:rFonts w:cs="Times New Roman"/>
        </w:rPr>
        <w:t>placed in service.</w:t>
      </w:r>
    </w:p>
    <w:p w14:paraId="5679514A" w14:textId="77777777" w:rsidR="00FC4259" w:rsidRDefault="00FC4259">
      <w:pPr>
        <w:pStyle w:val="BodyText"/>
        <w:numPr>
          <w:ilvl w:val="0"/>
          <w:numId w:val="31"/>
        </w:numPr>
        <w:ind w:left="547" w:right="403" w:hanging="187"/>
        <w:rPr>
          <w:rFonts w:cs="Times New Roman"/>
        </w:rPr>
      </w:pPr>
      <w:r w:rsidRPr="003316A7">
        <w:rPr>
          <w:rFonts w:cs="Times New Roman"/>
        </w:rPr>
        <w:t>Had reasonably unforeseeable increased construction costs and/or decreases in one or more funding sources.</w:t>
      </w:r>
    </w:p>
    <w:p w14:paraId="07305D6D" w14:textId="77777777" w:rsidR="00FC4259" w:rsidRDefault="00FC4259">
      <w:pPr>
        <w:pStyle w:val="BodyText"/>
        <w:numPr>
          <w:ilvl w:val="0"/>
          <w:numId w:val="31"/>
        </w:numPr>
        <w:ind w:left="547" w:right="403" w:hanging="187"/>
        <w:rPr>
          <w:rFonts w:cs="Times New Roman"/>
        </w:rPr>
      </w:pPr>
      <w:r w:rsidRPr="003316A7">
        <w:rPr>
          <w:rFonts w:cs="Times New Roman"/>
        </w:rPr>
        <w:t xml:space="preserve">Has not already received an award from the Additional Tax Credit pool.  </w:t>
      </w:r>
    </w:p>
    <w:p w14:paraId="657CD465" w14:textId="75A3E784" w:rsidR="00FC4259" w:rsidRPr="003316A7" w:rsidRDefault="00FC4259">
      <w:pPr>
        <w:pStyle w:val="BodyText"/>
        <w:numPr>
          <w:ilvl w:val="0"/>
          <w:numId w:val="31"/>
        </w:numPr>
        <w:ind w:left="547" w:right="403" w:hanging="187"/>
        <w:rPr>
          <w:rFonts w:cs="Times New Roman"/>
        </w:rPr>
      </w:pPr>
      <w:r w:rsidRPr="003316A7">
        <w:rPr>
          <w:rFonts w:cs="Times New Roman"/>
        </w:rPr>
        <w:t>Submit</w:t>
      </w:r>
      <w:r w:rsidR="00CF7A82">
        <w:rPr>
          <w:rFonts w:cs="Times New Roman"/>
        </w:rPr>
        <w:t>ted</w:t>
      </w:r>
      <w:r w:rsidRPr="003316A7">
        <w:rPr>
          <w:rFonts w:cs="Times New Roman"/>
        </w:rPr>
        <w:t xml:space="preserve"> a modified application including:</w:t>
      </w:r>
    </w:p>
    <w:p w14:paraId="00ED1092" w14:textId="2BF59C14" w:rsidR="00FC4259" w:rsidRDefault="00FC4259">
      <w:pPr>
        <w:pStyle w:val="BodyText"/>
        <w:numPr>
          <w:ilvl w:val="0"/>
          <w:numId w:val="29"/>
        </w:numPr>
        <w:ind w:left="691" w:right="173" w:hanging="187"/>
        <w:rPr>
          <w:rFonts w:cs="Times New Roman"/>
        </w:rPr>
      </w:pPr>
      <w:r w:rsidRPr="00722E57">
        <w:rPr>
          <w:rFonts w:cs="Times New Roman"/>
        </w:rPr>
        <w:t xml:space="preserve">an explanation and support that the need for additional LIHTCs was not reasonably foreseeable at the time of submitting the </w:t>
      </w:r>
      <w:r w:rsidR="00CF7A82">
        <w:rPr>
          <w:rFonts w:cs="Times New Roman"/>
        </w:rPr>
        <w:t>initial</w:t>
      </w:r>
      <w:r w:rsidRPr="00722E57">
        <w:rPr>
          <w:rFonts w:cs="Times New Roman"/>
        </w:rPr>
        <w:t xml:space="preserve"> </w:t>
      </w:r>
      <w:proofErr w:type="gramStart"/>
      <w:r w:rsidRPr="00722E57">
        <w:rPr>
          <w:rFonts w:cs="Times New Roman"/>
        </w:rPr>
        <w:t>application</w:t>
      </w:r>
      <w:r>
        <w:rPr>
          <w:rFonts w:cs="Times New Roman"/>
        </w:rPr>
        <w:t>;</w:t>
      </w:r>
      <w:proofErr w:type="gramEnd"/>
      <w:r w:rsidRPr="00722E57">
        <w:rPr>
          <w:rFonts w:cs="Times New Roman"/>
        </w:rPr>
        <w:t xml:space="preserve"> </w:t>
      </w:r>
    </w:p>
    <w:p w14:paraId="21A15768" w14:textId="08717F1D" w:rsidR="00FC4259" w:rsidRDefault="00FC4259">
      <w:pPr>
        <w:pStyle w:val="BodyText"/>
        <w:numPr>
          <w:ilvl w:val="0"/>
          <w:numId w:val="29"/>
        </w:numPr>
        <w:ind w:left="691" w:right="173" w:hanging="187"/>
        <w:rPr>
          <w:rFonts w:cs="Times New Roman"/>
        </w:rPr>
      </w:pPr>
      <w:r>
        <w:rPr>
          <w:rFonts w:cs="Times New Roman"/>
        </w:rPr>
        <w:t>t</w:t>
      </w:r>
      <w:r w:rsidRPr="00722E57">
        <w:rPr>
          <w:rFonts w:cs="Times New Roman"/>
        </w:rPr>
        <w:t xml:space="preserve">he steps being taken—and their status—to overcome any obstacles to </w:t>
      </w:r>
      <w:proofErr w:type="gramStart"/>
      <w:r w:rsidRPr="00722E57">
        <w:rPr>
          <w:rFonts w:cs="Times New Roman"/>
        </w:rPr>
        <w:t>completion</w:t>
      </w:r>
      <w:r w:rsidR="00CF7A82">
        <w:rPr>
          <w:rFonts w:cs="Times New Roman"/>
        </w:rPr>
        <w:t>;</w:t>
      </w:r>
      <w:proofErr w:type="gramEnd"/>
    </w:p>
    <w:p w14:paraId="45A2E442" w14:textId="77777777" w:rsidR="00FC4259" w:rsidRDefault="00FC4259">
      <w:pPr>
        <w:pStyle w:val="BodyText"/>
        <w:numPr>
          <w:ilvl w:val="0"/>
          <w:numId w:val="29"/>
        </w:numPr>
        <w:ind w:left="691" w:right="173" w:hanging="187"/>
        <w:rPr>
          <w:rFonts w:cs="Times New Roman"/>
        </w:rPr>
      </w:pPr>
      <w:r w:rsidRPr="003316A7">
        <w:rPr>
          <w:rFonts w:cs="Times New Roman"/>
        </w:rPr>
        <w:t xml:space="preserve">proof of sufficient funding to complete the </w:t>
      </w:r>
      <w:proofErr w:type="gramStart"/>
      <w:r w:rsidRPr="003316A7">
        <w:rPr>
          <w:rFonts w:cs="Times New Roman"/>
        </w:rPr>
        <w:t>project</w:t>
      </w:r>
      <w:r>
        <w:rPr>
          <w:rFonts w:cs="Times New Roman"/>
        </w:rPr>
        <w:t>;</w:t>
      </w:r>
      <w:proofErr w:type="gramEnd"/>
    </w:p>
    <w:p w14:paraId="151B9527" w14:textId="052638D5" w:rsidR="00FC4259" w:rsidRDefault="00FC4259">
      <w:pPr>
        <w:pStyle w:val="BodyText"/>
        <w:numPr>
          <w:ilvl w:val="0"/>
          <w:numId w:val="29"/>
        </w:numPr>
        <w:ind w:left="691" w:right="173" w:hanging="187"/>
        <w:rPr>
          <w:rFonts w:cs="Times New Roman"/>
        </w:rPr>
      </w:pPr>
      <w:r w:rsidRPr="003316A7">
        <w:rPr>
          <w:rFonts w:cs="Times New Roman"/>
        </w:rPr>
        <w:t xml:space="preserve">an updated schedule with milestones for completion of the project including dates of completed milestones, a working copy of the original </w:t>
      </w:r>
      <w:proofErr w:type="gramStart"/>
      <w:r w:rsidRPr="003316A7">
        <w:rPr>
          <w:rFonts w:cs="Times New Roman"/>
        </w:rPr>
        <w:t>application</w:t>
      </w:r>
      <w:r>
        <w:rPr>
          <w:rFonts w:cs="Times New Roman"/>
        </w:rPr>
        <w:t>;</w:t>
      </w:r>
      <w:proofErr w:type="gramEnd"/>
    </w:p>
    <w:p w14:paraId="5E35BACE" w14:textId="0996BE72" w:rsidR="00FC4259" w:rsidRDefault="00FC4259">
      <w:pPr>
        <w:pStyle w:val="BodyText"/>
        <w:numPr>
          <w:ilvl w:val="0"/>
          <w:numId w:val="29"/>
        </w:numPr>
        <w:ind w:left="691" w:right="173" w:hanging="187"/>
        <w:rPr>
          <w:rFonts w:cs="Times New Roman"/>
        </w:rPr>
      </w:pPr>
      <w:r w:rsidRPr="003316A7">
        <w:rPr>
          <w:rFonts w:cs="Times New Roman"/>
        </w:rPr>
        <w:t>an updated Excel application including the updated budgets, sources and uses</w:t>
      </w:r>
      <w:r w:rsidR="00CF7A82">
        <w:rPr>
          <w:rFonts w:cs="Times New Roman"/>
        </w:rPr>
        <w:t xml:space="preserve"> of funds</w:t>
      </w:r>
      <w:r w:rsidRPr="003316A7">
        <w:rPr>
          <w:rFonts w:cs="Times New Roman"/>
        </w:rPr>
        <w:t xml:space="preserve">, </w:t>
      </w:r>
      <w:r w:rsidR="00CF7A82">
        <w:rPr>
          <w:rFonts w:cs="Times New Roman"/>
        </w:rPr>
        <w:t xml:space="preserve">projected </w:t>
      </w:r>
      <w:r w:rsidRPr="003316A7">
        <w:rPr>
          <w:rFonts w:cs="Times New Roman"/>
        </w:rPr>
        <w:t>cash flow</w:t>
      </w:r>
      <w:r w:rsidR="00CF7A82">
        <w:rPr>
          <w:rFonts w:cs="Times New Roman"/>
        </w:rPr>
        <w:t>s</w:t>
      </w:r>
      <w:r w:rsidRPr="003316A7">
        <w:rPr>
          <w:rFonts w:cs="Times New Roman"/>
        </w:rPr>
        <w:t xml:space="preserve">, </w:t>
      </w:r>
      <w:r w:rsidR="00CF7A82">
        <w:rPr>
          <w:rFonts w:cs="Times New Roman"/>
        </w:rPr>
        <w:t xml:space="preserve">and </w:t>
      </w:r>
      <w:r w:rsidRPr="003316A7">
        <w:rPr>
          <w:rFonts w:cs="Times New Roman"/>
        </w:rPr>
        <w:t xml:space="preserve">eligible basis, </w:t>
      </w:r>
      <w:r w:rsidR="00CF7A82">
        <w:rPr>
          <w:rFonts w:cs="Times New Roman"/>
        </w:rPr>
        <w:t xml:space="preserve">which outlines any </w:t>
      </w:r>
      <w:r w:rsidRPr="003316A7">
        <w:rPr>
          <w:rFonts w:cs="Times New Roman"/>
        </w:rPr>
        <w:t>variances in quantities, per unit costs, total estimates, and LIHTC pricing</w:t>
      </w:r>
      <w:r w:rsidR="005F5457">
        <w:rPr>
          <w:rFonts w:cs="Times New Roman"/>
        </w:rPr>
        <w:t xml:space="preserve"> </w:t>
      </w:r>
      <w:r w:rsidR="005F5457" w:rsidRPr="003316A7">
        <w:rPr>
          <w:rFonts w:cs="Times New Roman"/>
        </w:rPr>
        <w:t xml:space="preserve">and </w:t>
      </w:r>
      <w:r w:rsidR="005F5457">
        <w:rPr>
          <w:rFonts w:cs="Times New Roman"/>
        </w:rPr>
        <w:t>describes the reasons for such</w:t>
      </w:r>
      <w:r w:rsidR="005F5457" w:rsidRPr="003316A7">
        <w:rPr>
          <w:rFonts w:cs="Times New Roman"/>
        </w:rPr>
        <w:t xml:space="preserve"> </w:t>
      </w:r>
      <w:proofErr w:type="gramStart"/>
      <w:r w:rsidR="005F5457" w:rsidRPr="003316A7">
        <w:rPr>
          <w:rFonts w:cs="Times New Roman"/>
        </w:rPr>
        <w:t>variances</w:t>
      </w:r>
      <w:r>
        <w:rPr>
          <w:rFonts w:cs="Times New Roman"/>
        </w:rPr>
        <w:t>;</w:t>
      </w:r>
      <w:proofErr w:type="gramEnd"/>
    </w:p>
    <w:p w14:paraId="4E4C4F2C" w14:textId="7714BFAD" w:rsidR="00FC4259" w:rsidRDefault="00FC4259">
      <w:pPr>
        <w:pStyle w:val="BodyText"/>
        <w:numPr>
          <w:ilvl w:val="0"/>
          <w:numId w:val="29"/>
        </w:numPr>
        <w:ind w:left="691" w:right="173" w:hanging="187"/>
        <w:rPr>
          <w:rFonts w:cs="Times New Roman"/>
        </w:rPr>
      </w:pPr>
      <w:r w:rsidRPr="003316A7">
        <w:rPr>
          <w:rFonts w:cs="Times New Roman"/>
        </w:rPr>
        <w:t xml:space="preserve">copies of the commitment letter(s) </w:t>
      </w:r>
      <w:r w:rsidR="005F5457">
        <w:rPr>
          <w:rFonts w:cs="Times New Roman"/>
        </w:rPr>
        <w:t xml:space="preserve">for </w:t>
      </w:r>
      <w:r w:rsidR="005F5457" w:rsidRPr="003316A7">
        <w:rPr>
          <w:rFonts w:cs="Times New Roman"/>
        </w:rPr>
        <w:t xml:space="preserve">funding sources </w:t>
      </w:r>
      <w:r w:rsidRPr="003316A7">
        <w:rPr>
          <w:rFonts w:cs="Times New Roman"/>
        </w:rPr>
        <w:t>from the prior application and any updates</w:t>
      </w:r>
      <w:r>
        <w:rPr>
          <w:rFonts w:cs="Times New Roman"/>
        </w:rPr>
        <w:t>; and</w:t>
      </w:r>
    </w:p>
    <w:p w14:paraId="608618C2" w14:textId="720A4CC0" w:rsidR="00FC4259" w:rsidRPr="003316A7" w:rsidRDefault="00FC4259">
      <w:pPr>
        <w:pStyle w:val="BodyText"/>
        <w:numPr>
          <w:ilvl w:val="0"/>
          <w:numId w:val="29"/>
        </w:numPr>
        <w:ind w:left="691" w:right="173" w:hanging="187"/>
        <w:rPr>
          <w:rFonts w:cs="Times New Roman"/>
        </w:rPr>
      </w:pPr>
      <w:r w:rsidRPr="003316A7">
        <w:rPr>
          <w:rFonts w:cs="Times New Roman"/>
        </w:rPr>
        <w:t>where Value Engineering changes have been made and</w:t>
      </w:r>
      <w:r w:rsidR="008033F7">
        <w:rPr>
          <w:rFonts w:cs="Times New Roman"/>
        </w:rPr>
        <w:t xml:space="preserve"> a</w:t>
      </w:r>
      <w:r w:rsidRPr="003316A7">
        <w:rPr>
          <w:rFonts w:cs="Times New Roman"/>
        </w:rPr>
        <w:t xml:space="preserve"> </w:t>
      </w:r>
      <w:r w:rsidR="0027494A" w:rsidRPr="003316A7">
        <w:rPr>
          <w:rFonts w:cs="Times New Roman"/>
        </w:rPr>
        <w:t>breakout</w:t>
      </w:r>
      <w:r w:rsidRPr="003316A7">
        <w:rPr>
          <w:rFonts w:cs="Times New Roman"/>
        </w:rPr>
        <w:t xml:space="preserve"> the changes in terms of quantities, costs, materials changes, and specification levels.</w:t>
      </w:r>
    </w:p>
    <w:p w14:paraId="1370B926" w14:textId="77777777" w:rsidR="00FC4259" w:rsidRPr="00722E57" w:rsidRDefault="00FC4259">
      <w:pPr>
        <w:pStyle w:val="BodyText"/>
        <w:numPr>
          <w:ilvl w:val="0"/>
          <w:numId w:val="20"/>
        </w:numPr>
        <w:ind w:left="547" w:right="245" w:hanging="187"/>
        <w:rPr>
          <w:rFonts w:cs="Times New Roman"/>
        </w:rPr>
      </w:pPr>
      <w:r w:rsidRPr="00722E57">
        <w:rPr>
          <w:rFonts w:cs="Times New Roman"/>
        </w:rPr>
        <w:t>The Developer fee has not increased from the amount claimed in the original application. The Contractor Fee cannot go above the original percentage in the initial application.</w:t>
      </w:r>
    </w:p>
    <w:p w14:paraId="667BA525" w14:textId="4303D522" w:rsidR="00FC4259" w:rsidRPr="00722E57" w:rsidRDefault="00FC4259">
      <w:pPr>
        <w:pStyle w:val="BodyText"/>
        <w:numPr>
          <w:ilvl w:val="0"/>
          <w:numId w:val="20"/>
        </w:numPr>
        <w:ind w:left="547" w:right="403" w:hanging="187"/>
        <w:rPr>
          <w:rFonts w:cs="Times New Roman"/>
        </w:rPr>
      </w:pPr>
      <w:r w:rsidRPr="00722E57">
        <w:rPr>
          <w:rFonts w:cs="Times New Roman"/>
        </w:rPr>
        <w:t xml:space="preserve">The </w:t>
      </w:r>
      <w:r w:rsidR="005F5457">
        <w:rPr>
          <w:rFonts w:cs="Times New Roman"/>
        </w:rPr>
        <w:t xml:space="preserve">amount of additional 9% LIHTCs </w:t>
      </w:r>
      <w:r w:rsidRPr="00722E57">
        <w:rPr>
          <w:rFonts w:cs="Times New Roman"/>
        </w:rPr>
        <w:t>request</w:t>
      </w:r>
      <w:r w:rsidR="005F5457">
        <w:rPr>
          <w:rFonts w:cs="Times New Roman"/>
        </w:rPr>
        <w:t>ed</w:t>
      </w:r>
      <w:r w:rsidRPr="00722E57">
        <w:rPr>
          <w:rFonts w:cs="Times New Roman"/>
        </w:rPr>
        <w:t xml:space="preserve"> does not exceed 1</w:t>
      </w:r>
      <w:r>
        <w:rPr>
          <w:rFonts w:cs="Times New Roman"/>
        </w:rPr>
        <w:t>2</w:t>
      </w:r>
      <w:r w:rsidRPr="00722E57">
        <w:rPr>
          <w:rFonts w:cs="Times New Roman"/>
        </w:rPr>
        <w:t>% of the original award.</w:t>
      </w:r>
    </w:p>
    <w:p w14:paraId="307B5B14" w14:textId="338C715B" w:rsidR="00FC4259" w:rsidRDefault="00FC4259">
      <w:pPr>
        <w:pStyle w:val="BodyText"/>
        <w:numPr>
          <w:ilvl w:val="0"/>
          <w:numId w:val="20"/>
        </w:numPr>
        <w:ind w:left="547" w:right="403" w:hanging="187"/>
        <w:rPr>
          <w:rFonts w:cs="Times New Roman"/>
        </w:rPr>
      </w:pPr>
      <w:r w:rsidRPr="00722E57">
        <w:rPr>
          <w:rFonts w:cs="Times New Roman"/>
        </w:rPr>
        <w:t xml:space="preserve">A certification that the additional </w:t>
      </w:r>
      <w:r w:rsidR="005F5457">
        <w:rPr>
          <w:rFonts w:cs="Times New Roman"/>
        </w:rPr>
        <w:t xml:space="preserve">9% </w:t>
      </w:r>
      <w:r w:rsidRPr="00722E57">
        <w:rPr>
          <w:rFonts w:cs="Times New Roman"/>
        </w:rPr>
        <w:t>LIHTCs will be sufficient to complete the project.</w:t>
      </w:r>
    </w:p>
    <w:p w14:paraId="78680421" w14:textId="77777777" w:rsidR="008033F7" w:rsidRDefault="008033F7" w:rsidP="00D73CDA">
      <w:pPr>
        <w:pStyle w:val="BodyText"/>
        <w:ind w:left="547" w:right="403"/>
        <w:rPr>
          <w:rFonts w:cs="Times New Roman"/>
        </w:rPr>
      </w:pPr>
    </w:p>
    <w:p w14:paraId="16D6CD96" w14:textId="1EC63808" w:rsidR="00C82B44" w:rsidRPr="00D73CDA" w:rsidRDefault="008033F7" w:rsidP="00D73CDA">
      <w:pPr>
        <w:ind w:right="187"/>
        <w:rPr>
          <w:rFonts w:cs="Times New Roman"/>
          <w:b/>
          <w:bCs/>
        </w:rPr>
      </w:pPr>
      <w:r w:rsidRPr="00D73CDA">
        <w:rPr>
          <w:rFonts w:ascii="Times New Roman" w:hAnsi="Times New Roman" w:cs="Times New Roman"/>
        </w:rPr>
        <w:t>d)</w:t>
      </w:r>
      <w:bookmarkStart w:id="48" w:name="_Hlk185934412"/>
      <w:r>
        <w:rPr>
          <w:rFonts w:ascii="Times New Roman" w:hAnsi="Times New Roman" w:cs="Times New Roman"/>
          <w:b/>
          <w:bCs/>
        </w:rPr>
        <w:t xml:space="preserve"> </w:t>
      </w:r>
      <w:r w:rsidR="00C82B44">
        <w:rPr>
          <w:rFonts w:ascii="Times New Roman" w:hAnsi="Times New Roman" w:cs="Times New Roman"/>
          <w:b/>
          <w:bCs/>
        </w:rPr>
        <w:t>Tribal Housing</w:t>
      </w:r>
      <w:r w:rsidR="00C82B44" w:rsidRPr="00D73CDA">
        <w:rPr>
          <w:rFonts w:ascii="Times New Roman" w:hAnsi="Times New Roman" w:cs="Times New Roman"/>
          <w:b/>
          <w:bCs/>
        </w:rPr>
        <w:t xml:space="preserve"> Set-Aside: </w:t>
      </w:r>
      <w:bookmarkEnd w:id="48"/>
      <w:r w:rsidR="00271312" w:rsidRPr="00271312">
        <w:rPr>
          <w:rFonts w:ascii="Times New Roman" w:hAnsi="Times New Roman" w:cs="Times New Roman"/>
        </w:rPr>
        <w:t xml:space="preserve">The Division will set-aside </w:t>
      </w:r>
      <w:del w:id="49" w:author="Mark Licea" w:date="2025-07-24T15:04:00Z" w16du:dateUtc="2025-07-24T22:04:00Z">
        <w:r w:rsidR="00271312" w:rsidRPr="00271312" w:rsidDel="00A0128D">
          <w:rPr>
            <w:rFonts w:ascii="Times New Roman" w:hAnsi="Times New Roman" w:cs="Times New Roman"/>
          </w:rPr>
          <w:delText>20%</w:delText>
        </w:r>
      </w:del>
      <w:ins w:id="50" w:author="Mark Licea" w:date="2025-07-24T15:04:00Z" w16du:dateUtc="2025-07-24T22:04:00Z">
        <w:r w:rsidR="00A0128D">
          <w:rPr>
            <w:rFonts w:ascii="Times New Roman" w:hAnsi="Times New Roman" w:cs="Times New Roman"/>
          </w:rPr>
          <w:t>15%</w:t>
        </w:r>
      </w:ins>
      <w:r w:rsidR="00271312" w:rsidRPr="00271312">
        <w:rPr>
          <w:rFonts w:ascii="Times New Roman" w:hAnsi="Times New Roman" w:cs="Times New Roman"/>
        </w:rPr>
        <w:t xml:space="preserve"> of </w:t>
      </w:r>
      <w:r>
        <w:rPr>
          <w:rFonts w:ascii="Times New Roman" w:hAnsi="Times New Roman" w:cs="Times New Roman"/>
        </w:rPr>
        <w:t xml:space="preserve">9% </w:t>
      </w:r>
      <w:r w:rsidR="00271312" w:rsidRPr="00271312">
        <w:rPr>
          <w:rFonts w:ascii="Times New Roman" w:hAnsi="Times New Roman" w:cs="Times New Roman"/>
        </w:rPr>
        <w:t xml:space="preserve">LIHTCs for one or more applications sponsored by federally recognized Tribal Governments or their Tribally Designated Housing Entities. Projects must be on tribal trust land or tribally owned land held in fee simple and serve Tribal populations. </w:t>
      </w:r>
      <w:del w:id="51" w:author="Christine Hess" w:date="2025-11-21T11:23:00Z" w16du:dateUtc="2025-11-21T19:23:00Z">
        <w:r w:rsidR="008A5543" w:rsidRPr="008A5543" w:rsidDel="00AF7032">
          <w:rPr>
            <w:rFonts w:ascii="Times New Roman" w:hAnsi="Times New Roman" w:cs="Times New Roman"/>
          </w:rPr>
          <w:delText xml:space="preserve">must identify an experienced partner, or consultant, that can demonstrate affordable housing tribal expertise and commit support </w:delText>
        </w:r>
        <w:r w:rsidR="00271312" w:rsidRPr="00271312" w:rsidDel="00AF7032">
          <w:rPr>
            <w:rFonts w:ascii="Times New Roman" w:hAnsi="Times New Roman" w:cs="Times New Roman"/>
          </w:rPr>
          <w:delText>If the Applicant/Co-Applicant does not have experience with projects serving Tribal populations, the Applicant/Co-Applicant must partner with an experienced consultant through the issuance of the Project’s 8609 and such evidence must be submitted with the application.</w:delText>
        </w:r>
      </w:del>
    </w:p>
    <w:p w14:paraId="0761D18E" w14:textId="77777777" w:rsidR="00FC4259" w:rsidRPr="00722E57" w:rsidRDefault="00FC4259" w:rsidP="00FC4259">
      <w:pPr>
        <w:pStyle w:val="BodyText"/>
        <w:ind w:left="180" w:right="775"/>
        <w:rPr>
          <w:rFonts w:cs="Times New Roman"/>
        </w:rPr>
      </w:pPr>
    </w:p>
    <w:p w14:paraId="4EB0EC68" w14:textId="45ECB7C0" w:rsidR="00FC4259" w:rsidRDefault="00127E45" w:rsidP="00214435">
      <w:pPr>
        <w:pStyle w:val="Heading2"/>
        <w:rPr>
          <w:u w:color="000000"/>
        </w:rPr>
      </w:pPr>
      <w:bookmarkStart w:id="52" w:name="_TOC_250099"/>
      <w:bookmarkStart w:id="53" w:name="_Toc214954682"/>
      <w:r>
        <w:rPr>
          <w:u w:color="000000"/>
        </w:rPr>
        <w:t>2.5</w:t>
      </w:r>
      <w:r w:rsidR="00FC4259" w:rsidRPr="00722E57">
        <w:rPr>
          <w:u w:color="000000"/>
        </w:rPr>
        <w:t xml:space="preserve"> </w:t>
      </w:r>
      <w:r>
        <w:rPr>
          <w:u w:color="000000"/>
        </w:rPr>
        <w:tab/>
      </w:r>
      <w:r w:rsidR="00FC4259" w:rsidRPr="00722E57">
        <w:rPr>
          <w:u w:color="000000"/>
        </w:rPr>
        <w:t>GEOGRAPHIC ACCOUNT ALLOCATIONS</w:t>
      </w:r>
      <w:bookmarkEnd w:id="52"/>
      <w:bookmarkEnd w:id="53"/>
    </w:p>
    <w:p w14:paraId="746A37FB" w14:textId="77777777" w:rsidR="00FC4259" w:rsidRPr="00722E57" w:rsidRDefault="00FC4259" w:rsidP="00FC4259">
      <w:pPr>
        <w:pStyle w:val="Heading2"/>
        <w:ind w:left="2283" w:right="140"/>
        <w:rPr>
          <w:rFonts w:cs="Times New Roman"/>
          <w:b w:val="0"/>
          <w:bCs w:val="0"/>
        </w:rPr>
      </w:pPr>
    </w:p>
    <w:p w14:paraId="29F28F19" w14:textId="798546DD" w:rsidR="00FC4259" w:rsidRDefault="00FC4259" w:rsidP="00FC4259">
      <w:pPr>
        <w:pStyle w:val="BodyText"/>
        <w:ind w:right="546"/>
        <w:rPr>
          <w:rFonts w:cs="Times New Roman"/>
        </w:rPr>
      </w:pPr>
      <w:r w:rsidRPr="00722E57">
        <w:rPr>
          <w:rFonts w:cs="Times New Roman"/>
        </w:rPr>
        <w:t xml:space="preserve">After </w:t>
      </w:r>
      <w:r w:rsidR="008447AE">
        <w:rPr>
          <w:rFonts w:cs="Times New Roman"/>
        </w:rPr>
        <w:t xml:space="preserve">the Division has allocated </w:t>
      </w:r>
      <w:r w:rsidR="005F5457">
        <w:rPr>
          <w:rFonts w:cs="Times New Roman"/>
        </w:rPr>
        <w:t xml:space="preserve">9% </w:t>
      </w:r>
      <w:r w:rsidR="008447AE">
        <w:rPr>
          <w:rFonts w:cs="Times New Roman"/>
        </w:rPr>
        <w:t xml:space="preserve">LIHTCs to the </w:t>
      </w:r>
      <w:r w:rsidRPr="00722E57">
        <w:rPr>
          <w:rFonts w:cs="Times New Roman"/>
        </w:rPr>
        <w:t xml:space="preserve">Set-Aside and Additional Funding </w:t>
      </w:r>
      <w:r w:rsidR="008447AE">
        <w:rPr>
          <w:rFonts w:cs="Times New Roman"/>
        </w:rPr>
        <w:t>Accounts and any other Special Set-Aside Accounts the Division has determined are necessary</w:t>
      </w:r>
      <w:r w:rsidRPr="00722E57">
        <w:rPr>
          <w:rFonts w:cs="Times New Roman"/>
        </w:rPr>
        <w:t xml:space="preserve">, the Division will, according to relative populations, proportionately distribute </w:t>
      </w:r>
      <w:r w:rsidR="005F5457">
        <w:rPr>
          <w:rFonts w:cs="Times New Roman"/>
        </w:rPr>
        <w:t xml:space="preserve">9% </w:t>
      </w:r>
      <w:r w:rsidRPr="00722E57">
        <w:rPr>
          <w:rFonts w:cs="Times New Roman"/>
        </w:rPr>
        <w:t>LIHTCs to projects in each of the three geographic accounts: Clark County, Washoe County, and Other Nevada Counties.</w:t>
      </w:r>
    </w:p>
    <w:p w14:paraId="59686FBF" w14:textId="77777777" w:rsidR="00FC4259" w:rsidRPr="00722E57" w:rsidRDefault="00FC4259" w:rsidP="00FC4259">
      <w:pPr>
        <w:pStyle w:val="BodyText"/>
        <w:tabs>
          <w:tab w:val="left" w:pos="472"/>
        </w:tabs>
        <w:ind w:left="472" w:right="112"/>
        <w:rPr>
          <w:rFonts w:cs="Times New Roman"/>
        </w:rPr>
      </w:pPr>
    </w:p>
    <w:p w14:paraId="1693DF09" w14:textId="528E504F" w:rsidR="00FC4259" w:rsidRDefault="00127E45" w:rsidP="00214435">
      <w:pPr>
        <w:pStyle w:val="Heading2"/>
        <w:rPr>
          <w:u w:color="000000"/>
        </w:rPr>
      </w:pPr>
      <w:bookmarkStart w:id="54" w:name="_Toc214954683"/>
      <w:r>
        <w:rPr>
          <w:u w:color="000000"/>
        </w:rPr>
        <w:t>2.6</w:t>
      </w:r>
      <w:r>
        <w:rPr>
          <w:u w:color="000000"/>
        </w:rPr>
        <w:tab/>
      </w:r>
      <w:r w:rsidR="00FC4259" w:rsidRPr="00722E57">
        <w:rPr>
          <w:u w:color="000000"/>
        </w:rPr>
        <w:t xml:space="preserve"> GENERAL POOL </w:t>
      </w:r>
      <w:r w:rsidR="00FC4259" w:rsidRPr="00214435">
        <w:t>ALLOCATIONS</w:t>
      </w:r>
      <w:bookmarkEnd w:id="54"/>
    </w:p>
    <w:p w14:paraId="41E01E48" w14:textId="77777777" w:rsidR="00FC4259" w:rsidRPr="00722E57" w:rsidRDefault="00FC4259" w:rsidP="00FC4259">
      <w:pPr>
        <w:pStyle w:val="Heading2"/>
        <w:ind w:left="2475" w:right="2475"/>
        <w:jc w:val="center"/>
        <w:rPr>
          <w:rFonts w:cs="Times New Roman"/>
          <w:b w:val="0"/>
          <w:bCs w:val="0"/>
        </w:rPr>
      </w:pPr>
    </w:p>
    <w:p w14:paraId="4DF68AF8" w14:textId="72F2BD41" w:rsidR="00FC4259" w:rsidRPr="00722E57" w:rsidRDefault="00FC4259" w:rsidP="00FC4259">
      <w:pPr>
        <w:pStyle w:val="BodyText"/>
        <w:ind w:right="130"/>
        <w:rPr>
          <w:rFonts w:cs="Times New Roman"/>
        </w:rPr>
      </w:pPr>
      <w:r w:rsidRPr="00722E57">
        <w:rPr>
          <w:rFonts w:cs="Times New Roman"/>
        </w:rPr>
        <w:t xml:space="preserve">The Division will allocate </w:t>
      </w:r>
      <w:r w:rsidR="005F5457">
        <w:rPr>
          <w:rFonts w:cs="Times New Roman"/>
        </w:rPr>
        <w:t xml:space="preserve">9% </w:t>
      </w:r>
      <w:r w:rsidRPr="00722E57">
        <w:rPr>
          <w:rFonts w:cs="Times New Roman"/>
        </w:rPr>
        <w:t xml:space="preserve">LIHTCs </w:t>
      </w:r>
      <w:r w:rsidR="008447AE">
        <w:rPr>
          <w:rFonts w:cs="Times New Roman"/>
        </w:rPr>
        <w:t xml:space="preserve">to the General Pool </w:t>
      </w:r>
      <w:r w:rsidRPr="00722E57">
        <w:rPr>
          <w:rFonts w:cs="Times New Roman"/>
        </w:rPr>
        <w:t>to fund:</w:t>
      </w:r>
    </w:p>
    <w:p w14:paraId="063E2BA2" w14:textId="512AD3CE" w:rsidR="00FC4259" w:rsidRPr="00722E57" w:rsidRDefault="00FC4259">
      <w:pPr>
        <w:pStyle w:val="BodyText"/>
        <w:numPr>
          <w:ilvl w:val="0"/>
          <w:numId w:val="20"/>
        </w:numPr>
        <w:tabs>
          <w:tab w:val="left" w:pos="472"/>
        </w:tabs>
        <w:ind w:right="179"/>
        <w:rPr>
          <w:rFonts w:cs="Times New Roman"/>
        </w:rPr>
      </w:pPr>
      <w:r w:rsidRPr="00722E57">
        <w:rPr>
          <w:rFonts w:cs="Times New Roman"/>
        </w:rPr>
        <w:lastRenderedPageBreak/>
        <w:t xml:space="preserve">the highest ranked unfunded application from the first funding round submitted in any of the geographic sub accounts, if the remaining amount of </w:t>
      </w:r>
      <w:r w:rsidR="005F5457">
        <w:rPr>
          <w:rFonts w:cs="Times New Roman"/>
        </w:rPr>
        <w:t xml:space="preserve">9% </w:t>
      </w:r>
      <w:r w:rsidRPr="00722E57">
        <w:rPr>
          <w:rFonts w:cs="Times New Roman"/>
        </w:rPr>
        <w:t xml:space="preserve">LIHTCs equals or exceeds the application request, including consideration of the </w:t>
      </w:r>
      <w:proofErr w:type="gramStart"/>
      <w:r w:rsidRPr="00722E57">
        <w:rPr>
          <w:rFonts w:cs="Times New Roman"/>
        </w:rPr>
        <w:t>Five-Percent</w:t>
      </w:r>
      <w:proofErr w:type="gramEnd"/>
      <w:r w:rsidRPr="00722E57">
        <w:rPr>
          <w:rFonts w:cs="Times New Roman"/>
        </w:rPr>
        <w:t xml:space="preserve"> </w:t>
      </w:r>
      <w:proofErr w:type="gramStart"/>
      <w:r w:rsidRPr="00722E57">
        <w:rPr>
          <w:rFonts w:cs="Times New Roman"/>
        </w:rPr>
        <w:t>Rule;</w:t>
      </w:r>
      <w:proofErr w:type="gramEnd"/>
    </w:p>
    <w:p w14:paraId="1A1C89AC" w14:textId="77777777" w:rsidR="00FC4259" w:rsidRPr="00722E57" w:rsidRDefault="00FC4259">
      <w:pPr>
        <w:pStyle w:val="BodyText"/>
        <w:numPr>
          <w:ilvl w:val="0"/>
          <w:numId w:val="20"/>
        </w:numPr>
        <w:tabs>
          <w:tab w:val="left" w:pos="472"/>
        </w:tabs>
        <w:rPr>
          <w:rFonts w:cs="Times New Roman"/>
        </w:rPr>
      </w:pPr>
      <w:r w:rsidRPr="00722E57">
        <w:rPr>
          <w:rFonts w:cs="Times New Roman"/>
        </w:rPr>
        <w:t>new projects as part of a second funding round; or</w:t>
      </w:r>
    </w:p>
    <w:p w14:paraId="53DA3837" w14:textId="77777777" w:rsidR="00FC4259" w:rsidRPr="00722E57" w:rsidRDefault="00FC4259">
      <w:pPr>
        <w:pStyle w:val="BodyText"/>
        <w:numPr>
          <w:ilvl w:val="0"/>
          <w:numId w:val="20"/>
        </w:numPr>
        <w:tabs>
          <w:tab w:val="left" w:pos="472"/>
        </w:tabs>
        <w:ind w:left="471"/>
        <w:rPr>
          <w:rFonts w:cs="Times New Roman"/>
        </w:rPr>
      </w:pPr>
      <w:r w:rsidRPr="00722E57">
        <w:rPr>
          <w:rFonts w:cs="Times New Roman"/>
        </w:rPr>
        <w:t>projects requesting additional LIHTCs.</w:t>
      </w:r>
    </w:p>
    <w:p w14:paraId="058EA91E" w14:textId="77777777" w:rsidR="00140CB8" w:rsidRDefault="00140CB8" w:rsidP="00FC4259">
      <w:pPr>
        <w:pStyle w:val="BodyText"/>
        <w:ind w:left="112" w:right="179"/>
        <w:rPr>
          <w:rFonts w:cs="Times New Roman"/>
          <w:u w:val="single" w:color="000000"/>
        </w:rPr>
      </w:pPr>
    </w:p>
    <w:p w14:paraId="75AB80AD" w14:textId="78C52BBD" w:rsidR="00FC4259" w:rsidRDefault="00FC4259" w:rsidP="00FC4259">
      <w:pPr>
        <w:pStyle w:val="BodyText"/>
        <w:ind w:left="112" w:right="179"/>
        <w:rPr>
          <w:rFonts w:cs="Times New Roman"/>
        </w:rPr>
      </w:pPr>
      <w:r w:rsidRPr="00722E57">
        <w:rPr>
          <w:rFonts w:cs="Times New Roman"/>
          <w:u w:val="single" w:color="000000"/>
        </w:rPr>
        <w:t xml:space="preserve">The Division </w:t>
      </w:r>
      <w:r w:rsidR="005F5457">
        <w:rPr>
          <w:rFonts w:cs="Times New Roman"/>
          <w:u w:val="single" w:color="000000"/>
        </w:rPr>
        <w:t>reserve</w:t>
      </w:r>
      <w:r w:rsidR="007B503A">
        <w:rPr>
          <w:rFonts w:cs="Times New Roman"/>
          <w:u w:val="single" w:color="000000"/>
        </w:rPr>
        <w:t>s</w:t>
      </w:r>
      <w:r w:rsidR="005F5457">
        <w:rPr>
          <w:rFonts w:cs="Times New Roman"/>
          <w:u w:val="single" w:color="000000"/>
        </w:rPr>
        <w:t xml:space="preserve"> the right to</w:t>
      </w:r>
      <w:r w:rsidRPr="00722E57">
        <w:rPr>
          <w:rFonts w:cs="Times New Roman"/>
          <w:u w:val="single" w:color="000000"/>
        </w:rPr>
        <w:t xml:space="preserve"> make </w:t>
      </w:r>
      <w:r w:rsidRPr="00466587">
        <w:rPr>
          <w:rFonts w:cs="Times New Roman"/>
        </w:rPr>
        <w:t xml:space="preserve">a partial commitment </w:t>
      </w:r>
      <w:r w:rsidRPr="00722E57">
        <w:rPr>
          <w:rFonts w:cs="Times New Roman"/>
        </w:rPr>
        <w:t>to a project with a corresponding forward commitment for the balance of</w:t>
      </w:r>
      <w:r w:rsidR="005F5457">
        <w:rPr>
          <w:rFonts w:cs="Times New Roman"/>
        </w:rPr>
        <w:t xml:space="preserve"> 9%</w:t>
      </w:r>
      <w:r w:rsidRPr="00722E57">
        <w:rPr>
          <w:rFonts w:cs="Times New Roman"/>
        </w:rPr>
        <w:t xml:space="preserve"> LIHTCs.</w:t>
      </w:r>
    </w:p>
    <w:p w14:paraId="051A7228" w14:textId="77777777" w:rsidR="00C530AD" w:rsidRDefault="00C530AD" w:rsidP="00FC4259">
      <w:pPr>
        <w:pStyle w:val="BodyText"/>
        <w:ind w:left="112" w:right="179"/>
        <w:rPr>
          <w:rFonts w:cs="Times New Roman"/>
        </w:rPr>
      </w:pPr>
    </w:p>
    <w:p w14:paraId="01EEA7F4" w14:textId="0DE8D02F" w:rsidR="00C530AD" w:rsidRPr="00C530AD" w:rsidRDefault="001E52EE" w:rsidP="00214435">
      <w:pPr>
        <w:pStyle w:val="Heading1"/>
      </w:pPr>
      <w:bookmarkStart w:id="55" w:name="_Toc181108710"/>
      <w:bookmarkStart w:id="56" w:name="_Toc214954684"/>
      <w:r w:rsidRPr="00214435">
        <w:t>SECTION</w:t>
      </w:r>
      <w:r w:rsidR="00C530AD">
        <w:t xml:space="preserve"> </w:t>
      </w:r>
      <w:r w:rsidR="00127E45">
        <w:t>3</w:t>
      </w:r>
      <w:r w:rsidR="00C530AD">
        <w:t xml:space="preserve">: </w:t>
      </w:r>
      <w:bookmarkEnd w:id="55"/>
      <w:r w:rsidR="00C530AD">
        <w:t>TAX EXEMPT BONDS SCHEDULE AND APPORTIONMENT DETAILS</w:t>
      </w:r>
      <w:bookmarkEnd w:id="56"/>
    </w:p>
    <w:p w14:paraId="627D79BB" w14:textId="77777777" w:rsidR="00127E45" w:rsidRDefault="00127E45" w:rsidP="00C530AD">
      <w:pPr>
        <w:pStyle w:val="BodyText"/>
        <w:ind w:left="112" w:right="179"/>
        <w:rPr>
          <w:rFonts w:cs="Times New Roman"/>
        </w:rPr>
      </w:pPr>
    </w:p>
    <w:p w14:paraId="1B4005AF" w14:textId="49BD1891" w:rsidR="00862EA1" w:rsidRDefault="00862EA1" w:rsidP="00714B62">
      <w:pPr>
        <w:pStyle w:val="Heading2"/>
      </w:pPr>
      <w:bookmarkStart w:id="57" w:name="_Toc214954685"/>
      <w:r>
        <w:t>3.1 Tax Exempt Bonds Information</w:t>
      </w:r>
      <w:bookmarkEnd w:id="57"/>
    </w:p>
    <w:p w14:paraId="7F895076" w14:textId="77777777" w:rsidR="00AF7032" w:rsidRDefault="00C530AD" w:rsidP="00AF7032">
      <w:pPr>
        <w:pStyle w:val="BodyText"/>
        <w:ind w:left="112" w:right="179"/>
        <w:rPr>
          <w:ins w:id="58" w:author="Christine Hess" w:date="2025-11-21T11:25:00Z" w16du:dateUtc="2025-11-21T19:25:00Z"/>
          <w:rFonts w:cs="Times New Roman"/>
        </w:rPr>
      </w:pPr>
      <w:r w:rsidRPr="00C530AD">
        <w:rPr>
          <w:rFonts w:cs="Times New Roman"/>
        </w:rPr>
        <w:t xml:space="preserve">Awards for 4% LIHTC are based on a project’s </w:t>
      </w:r>
      <w:r w:rsidR="008033F7" w:rsidRPr="00C530AD">
        <w:rPr>
          <w:rFonts w:cs="Times New Roman"/>
        </w:rPr>
        <w:t>tax</w:t>
      </w:r>
      <w:r w:rsidR="008033F7">
        <w:rPr>
          <w:rFonts w:cs="Times New Roman"/>
        </w:rPr>
        <w:t>-exempt</w:t>
      </w:r>
      <w:r w:rsidRPr="00C530AD">
        <w:rPr>
          <w:rFonts w:cs="Times New Roman"/>
        </w:rPr>
        <w:t xml:space="preserve"> bond</w:t>
      </w:r>
      <w:r w:rsidR="005F5457">
        <w:rPr>
          <w:rFonts w:cs="Times New Roman"/>
        </w:rPr>
        <w:t xml:space="preserve"> application</w:t>
      </w:r>
      <w:r w:rsidRPr="00C530AD">
        <w:rPr>
          <w:rFonts w:cs="Times New Roman"/>
        </w:rPr>
        <w:t xml:space="preserve">. </w:t>
      </w:r>
      <w:ins w:id="59" w:author="Christine Hess" w:date="2025-11-21T11:24:00Z" w16du:dateUtc="2025-11-21T19:24:00Z">
        <w:r w:rsidR="00AF7032">
          <w:rPr>
            <w:rFonts w:cs="Times New Roman"/>
          </w:rPr>
          <w:t>In 2025, t</w:t>
        </w:r>
        <w:r w:rsidR="00AF7032" w:rsidRPr="00C530AD">
          <w:rPr>
            <w:rFonts w:cs="Times New Roman"/>
          </w:rPr>
          <w:t>he</w:t>
        </w:r>
        <w:r w:rsidR="00AF7032" w:rsidRPr="00C530AD" w:rsidDel="00AF7032">
          <w:rPr>
            <w:rFonts w:cs="Times New Roman"/>
          </w:rPr>
          <w:t xml:space="preserve"> </w:t>
        </w:r>
      </w:ins>
      <w:del w:id="60" w:author="Christine Hess" w:date="2025-11-21T11:24:00Z" w16du:dateUtc="2025-11-21T19:24:00Z">
        <w:r w:rsidRPr="00C530AD" w:rsidDel="00AF7032">
          <w:rPr>
            <w:rFonts w:cs="Times New Roman"/>
          </w:rPr>
          <w:delText>T</w:delText>
        </w:r>
      </w:del>
      <w:r w:rsidRPr="00C530AD">
        <w:rPr>
          <w:rFonts w:cs="Times New Roman"/>
        </w:rPr>
        <w:t xml:space="preserve">he </w:t>
      </w:r>
      <w:proofErr w:type="gramStart"/>
      <w:r w:rsidRPr="00C530AD">
        <w:rPr>
          <w:rFonts w:cs="Times New Roman"/>
        </w:rPr>
        <w:t>Housing</w:t>
      </w:r>
      <w:proofErr w:type="gramEnd"/>
      <w:r w:rsidRPr="00C530AD">
        <w:rPr>
          <w:rFonts w:cs="Times New Roman"/>
        </w:rPr>
        <w:t xml:space="preserve"> Division </w:t>
      </w:r>
      <w:del w:id="61" w:author="Christine Hess" w:date="2025-11-21T11:25:00Z" w16du:dateUtc="2025-11-21T19:25:00Z">
        <w:r w:rsidRPr="00C530AD" w:rsidDel="00AF7032">
          <w:rPr>
            <w:rFonts w:cs="Times New Roman"/>
          </w:rPr>
          <w:delText xml:space="preserve">has recently </w:delText>
        </w:r>
      </w:del>
      <w:r w:rsidRPr="00C530AD">
        <w:rPr>
          <w:rFonts w:cs="Times New Roman"/>
        </w:rPr>
        <w:t>announced a new competitive application process.</w:t>
      </w:r>
      <w:r w:rsidR="008033F7">
        <w:rPr>
          <w:rFonts w:cs="Times New Roman"/>
        </w:rPr>
        <w:t xml:space="preserve"> </w:t>
      </w:r>
      <w:ins w:id="62" w:author="Christine Hess" w:date="2025-11-21T11:25:00Z" w16du:dateUtc="2025-11-21T19:25:00Z">
        <w:r w:rsidR="00AF7032">
          <w:rPr>
            <w:rFonts w:cs="Times New Roman"/>
          </w:rPr>
          <w:t xml:space="preserve">Since then, U.S. Congress passed H.R. 1, or the One Big Beautiful Bill Act, which lowered the bond threshold test from 50% to 25%, which allows the Division to return to a first-come, first-serve basis for projects that meet a minimum threshold for scoring, all eligibility and application requirements and can show project readiness and financial feasibility. </w:t>
        </w:r>
      </w:ins>
    </w:p>
    <w:p w14:paraId="51E0B5A1" w14:textId="77777777" w:rsidR="00AF7032" w:rsidRDefault="00AF7032" w:rsidP="00AF7032">
      <w:pPr>
        <w:pStyle w:val="BodyText"/>
        <w:ind w:left="112" w:right="179"/>
        <w:rPr>
          <w:ins w:id="63" w:author="Christine Hess" w:date="2025-11-21T11:25:00Z" w16du:dateUtc="2025-11-21T19:25:00Z"/>
          <w:rFonts w:cs="Times New Roman"/>
        </w:rPr>
      </w:pPr>
    </w:p>
    <w:p w14:paraId="34A4B795" w14:textId="77777777" w:rsidR="00AF7032" w:rsidRDefault="00AF7032" w:rsidP="00AF7032">
      <w:pPr>
        <w:pStyle w:val="BodyText"/>
        <w:ind w:left="112" w:right="179"/>
        <w:rPr>
          <w:ins w:id="64" w:author="Christine Hess" w:date="2025-11-21T11:25:00Z" w16du:dateUtc="2025-11-21T19:25:00Z"/>
          <w:rFonts w:cs="Times New Roman"/>
        </w:rPr>
      </w:pPr>
      <w:ins w:id="65" w:author="Christine Hess" w:date="2025-11-21T11:25:00Z" w16du:dateUtc="2025-11-21T19:25:00Z">
        <w:r>
          <w:rPr>
            <w:rFonts w:cs="Times New Roman"/>
          </w:rPr>
          <w:t xml:space="preserve">*New for 2026: Beginning January 1, 2026, the maximum amount of </w:t>
        </w:r>
        <w:proofErr w:type="gramStart"/>
        <w:r>
          <w:rPr>
            <w:rFonts w:cs="Times New Roman"/>
          </w:rPr>
          <w:t>tax exempt</w:t>
        </w:r>
        <w:proofErr w:type="gramEnd"/>
        <w:r>
          <w:rPr>
            <w:rFonts w:cs="Times New Roman"/>
          </w:rPr>
          <w:t xml:space="preserve"> bonds (private activity bonds, not recycled) that will be awarded to any one project will not exceed 30% of project’s eligible basis. To offset any increased financing costs that may be incurred with additional taxable debt, the Housing Division is standing up a new multifamily recycled bond program. </w:t>
        </w:r>
      </w:ins>
    </w:p>
    <w:p w14:paraId="2E239DA8" w14:textId="77777777" w:rsidR="00AF7032" w:rsidRDefault="00AF7032" w:rsidP="00AF7032">
      <w:pPr>
        <w:pStyle w:val="BodyText"/>
        <w:ind w:left="112" w:right="179"/>
        <w:rPr>
          <w:ins w:id="66" w:author="Christine Hess" w:date="2025-11-21T11:25:00Z" w16du:dateUtc="2025-11-21T19:25:00Z"/>
          <w:rFonts w:cs="Times New Roman"/>
        </w:rPr>
      </w:pPr>
    </w:p>
    <w:p w14:paraId="0FA464D1" w14:textId="74C8783A" w:rsidR="007D5CA3" w:rsidRDefault="00AF7032" w:rsidP="00AF7032">
      <w:pPr>
        <w:pStyle w:val="BodyText"/>
        <w:ind w:left="112" w:right="179"/>
        <w:rPr>
          <w:rFonts w:cs="Times New Roman"/>
        </w:rPr>
      </w:pPr>
      <w:ins w:id="67" w:author="Christine Hess" w:date="2025-11-21T11:25:00Z" w16du:dateUtc="2025-11-21T19:25:00Z">
        <w:r>
          <w:rPr>
            <w:rFonts w:cs="Times New Roman"/>
          </w:rPr>
          <w:t xml:space="preserve">In accordance with an abundance of private activity bonds, the Housing Division will return to the acceptance of </w:t>
        </w:r>
        <w:proofErr w:type="gramStart"/>
        <w:r>
          <w:rPr>
            <w:rFonts w:cs="Times New Roman"/>
          </w:rPr>
          <w:t>tax exempt</w:t>
        </w:r>
        <w:proofErr w:type="gramEnd"/>
        <w:r>
          <w:rPr>
            <w:rFonts w:cs="Times New Roman"/>
          </w:rPr>
          <w:t xml:space="preserve"> bond applications that </w:t>
        </w:r>
        <w:proofErr w:type="gramStart"/>
        <w:r>
          <w:rPr>
            <w:rFonts w:cs="Times New Roman"/>
          </w:rPr>
          <w:t>aligns</w:t>
        </w:r>
        <w:proofErr w:type="gramEnd"/>
        <w:r>
          <w:rPr>
            <w:rFonts w:cs="Times New Roman"/>
          </w:rPr>
          <w:t xml:space="preserve"> with the Nevada Board of Finance schedule</w:t>
        </w:r>
      </w:ins>
      <w:ins w:id="68" w:author="Christine Hess" w:date="2025-11-24T10:40:00Z" w16du:dateUtc="2025-11-24T18:40:00Z">
        <w:r w:rsidR="000B541A">
          <w:rPr>
            <w:rFonts w:cs="Times New Roman"/>
          </w:rPr>
          <w:t xml:space="preserve">. The Housing Division will not be accepting applications </w:t>
        </w:r>
      </w:ins>
      <w:ins w:id="69" w:author="Christine Hess" w:date="2025-11-21T11:25:00Z" w16du:dateUtc="2025-11-21T19:25:00Z">
        <w:r>
          <w:rPr>
            <w:rFonts w:cs="Times New Roman"/>
          </w:rPr>
          <w:t xml:space="preserve">for the December Board of Finance. </w:t>
        </w:r>
      </w:ins>
      <w:r w:rsidR="008033F7" w:rsidRPr="00C530AD">
        <w:rPr>
          <w:rFonts w:cs="Times New Roman"/>
        </w:rPr>
        <w:t xml:space="preserve">All projects must </w:t>
      </w:r>
      <w:proofErr w:type="gramStart"/>
      <w:r w:rsidR="008033F7" w:rsidRPr="00C530AD">
        <w:rPr>
          <w:rFonts w:cs="Times New Roman"/>
        </w:rPr>
        <w:t>submit an application</w:t>
      </w:r>
      <w:proofErr w:type="gramEnd"/>
      <w:r w:rsidR="008033F7" w:rsidRPr="00C530AD">
        <w:rPr>
          <w:rFonts w:cs="Times New Roman"/>
        </w:rPr>
        <w:t xml:space="preserve"> for tax exempt bonds utilizing the Housing Division</w:t>
      </w:r>
      <w:r w:rsidR="008033F7">
        <w:rPr>
          <w:rFonts w:cs="Times New Roman"/>
        </w:rPr>
        <w:t>’s</w:t>
      </w:r>
      <w:r w:rsidR="008033F7" w:rsidRPr="00C530AD">
        <w:rPr>
          <w:rFonts w:cs="Times New Roman"/>
        </w:rPr>
        <w:t xml:space="preserve"> online designated platform.</w:t>
      </w:r>
      <w:r w:rsidR="00C530AD" w:rsidRPr="00C530AD">
        <w:rPr>
          <w:rFonts w:cs="Times New Roman"/>
        </w:rPr>
        <w:t xml:space="preserve"> </w:t>
      </w:r>
      <w:del w:id="70" w:author="Christine Hess" w:date="2025-11-21T11:25:00Z" w16du:dateUtc="2025-11-21T19:25:00Z">
        <w:r w:rsidR="00C530AD" w:rsidRPr="00C530AD" w:rsidDel="00AF7032">
          <w:rPr>
            <w:rFonts w:cs="Times New Roman"/>
          </w:rPr>
          <w:delText>For 2025</w:delText>
        </w:r>
      </w:del>
      <w:ins w:id="71" w:author="Mark Licea" w:date="2025-07-24T14:58:00Z" w16du:dateUtc="2025-07-24T21:58:00Z">
        <w:del w:id="72" w:author="Christine Hess" w:date="2025-11-21T11:25:00Z" w16du:dateUtc="2025-11-21T19:25:00Z">
          <w:r w:rsidR="000D790C" w:rsidDel="00AF7032">
            <w:rPr>
              <w:rFonts w:cs="Times New Roman"/>
            </w:rPr>
            <w:delText>6</w:delText>
          </w:r>
        </w:del>
      </w:ins>
      <w:del w:id="73" w:author="Christine Hess" w:date="2025-11-21T11:25:00Z" w16du:dateUtc="2025-11-21T19:25:00Z">
        <w:r w:rsidR="00C530AD" w:rsidRPr="00C530AD" w:rsidDel="00AF7032">
          <w:rPr>
            <w:rFonts w:cs="Times New Roman"/>
          </w:rPr>
          <w:delText xml:space="preserve"> there will be </w:delText>
        </w:r>
        <w:r w:rsidR="005F5457" w:rsidDel="00AF7032">
          <w:rPr>
            <w:rFonts w:cs="Times New Roman"/>
          </w:rPr>
          <w:delText>four</w:delText>
        </w:r>
        <w:r w:rsidR="00C530AD" w:rsidRPr="00C530AD" w:rsidDel="00AF7032">
          <w:rPr>
            <w:rFonts w:cs="Times New Roman"/>
          </w:rPr>
          <w:delText xml:space="preserve"> application rounds and beginning in 2026, the</w:delText>
        </w:r>
        <w:r w:rsidR="00621CBA" w:rsidDel="00AF7032">
          <w:rPr>
            <w:rFonts w:cs="Times New Roman"/>
          </w:rPr>
          <w:delText xml:space="preserve">re </w:delText>
        </w:r>
        <w:r w:rsidR="00C530AD" w:rsidRPr="00C530AD" w:rsidDel="00AF7032">
          <w:rPr>
            <w:rFonts w:cs="Times New Roman"/>
          </w:rPr>
          <w:delText xml:space="preserve">will be </w:delText>
        </w:r>
        <w:r w:rsidR="005F5457" w:rsidDel="00AF7032">
          <w:rPr>
            <w:rFonts w:cs="Times New Roman"/>
          </w:rPr>
          <w:delText>three</w:delText>
        </w:r>
        <w:r w:rsidR="00C530AD" w:rsidRPr="00C530AD" w:rsidDel="00AF7032">
          <w:rPr>
            <w:rFonts w:cs="Times New Roman"/>
          </w:rPr>
          <w:delText xml:space="preserve"> application rounds. </w:delText>
        </w:r>
      </w:del>
      <w:r w:rsidR="00C530AD" w:rsidRPr="00C530AD">
        <w:rPr>
          <w:rFonts w:cs="Times New Roman"/>
        </w:rPr>
        <w:t xml:space="preserve">Applications are received and evaluated by the Housing Division and its Financial Advisor. Any recommendations for bonds are then </w:t>
      </w:r>
      <w:r w:rsidR="005F5457">
        <w:rPr>
          <w:rFonts w:cs="Times New Roman"/>
        </w:rPr>
        <w:t xml:space="preserve">considered for </w:t>
      </w:r>
      <w:r w:rsidR="00C530AD" w:rsidRPr="00C530AD">
        <w:rPr>
          <w:rFonts w:cs="Times New Roman"/>
        </w:rPr>
        <w:t>approv</w:t>
      </w:r>
      <w:r w:rsidR="005F5457">
        <w:rPr>
          <w:rFonts w:cs="Times New Roman"/>
        </w:rPr>
        <w:t>al</w:t>
      </w:r>
      <w:r w:rsidR="00C530AD" w:rsidRPr="00C530AD">
        <w:rPr>
          <w:rFonts w:cs="Times New Roman"/>
        </w:rPr>
        <w:t xml:space="preserve"> by the Nevada State Board of Finance.</w:t>
      </w:r>
      <w:ins w:id="74" w:author="Christine Hess" w:date="2025-11-21T11:25:00Z" w16du:dateUtc="2025-11-21T19:25:00Z">
        <w:r>
          <w:rPr>
            <w:rFonts w:cs="Times New Roman"/>
          </w:rPr>
          <w:t xml:space="preserve"> </w:t>
        </w:r>
        <w:r w:rsidRPr="00FE1851">
          <w:rPr>
            <w:rFonts w:cs="Times New Roman"/>
            <w:b/>
            <w:bCs/>
          </w:rPr>
          <w:t>Please note that any changes in financial structure between time of approval by the Nevada State Board of Finance and project financial close may warrant a return to the Board of Finance for re-consideration. In this case, there will be increased fees and timing is dependent on the pre-scheduled meetings.</w:t>
        </w:r>
      </w:ins>
    </w:p>
    <w:p w14:paraId="7035000F" w14:textId="77777777" w:rsidR="00271312" w:rsidRDefault="00271312" w:rsidP="007D5CA3">
      <w:pPr>
        <w:pStyle w:val="BodyText"/>
        <w:ind w:left="112" w:right="179"/>
        <w:rPr>
          <w:rFonts w:cs="Times New Roman"/>
        </w:rPr>
      </w:pPr>
    </w:p>
    <w:p w14:paraId="70C8B2A2" w14:textId="2AC749DF" w:rsidR="005855E8" w:rsidRPr="005855E8" w:rsidRDefault="00AF7032" w:rsidP="00AF7032">
      <w:pPr>
        <w:pStyle w:val="BodyText"/>
        <w:rPr>
          <w:rFonts w:cs="Times New Roman"/>
        </w:rPr>
      </w:pPr>
      <w:bookmarkStart w:id="75" w:name="_Hlk185937388"/>
      <w:ins w:id="76" w:author="Christine Hess" w:date="2025-11-21T11:26:00Z" w16du:dateUtc="2025-11-21T19:26:00Z">
        <w:r w:rsidRPr="00C530AD">
          <w:rPr>
            <w:rFonts w:cs="Times New Roman"/>
          </w:rPr>
          <w:t>The application for tax exempt bonds also serves as an application for Grow Affordable Housing Program (GAHP) funds and Nevada Transferable State Tax Credits.</w:t>
        </w:r>
        <w:r>
          <w:rPr>
            <w:rFonts w:cs="Times New Roman"/>
          </w:rPr>
          <w:t xml:space="preserve"> The Housing Division is anticipating an outsized demand of its limited financing resources to pair with tax exempt bonds and as such will continue with a competitive application process. </w:t>
        </w:r>
      </w:ins>
      <w:del w:id="77" w:author="Christine Hess" w:date="2025-11-21T11:26:00Z" w16du:dateUtc="2025-11-21T19:26:00Z">
        <w:r w:rsidR="005855E8" w:rsidRPr="005855E8" w:rsidDel="00AF7032">
          <w:rPr>
            <w:rFonts w:cs="Times New Roman"/>
          </w:rPr>
          <w:delText xml:space="preserve">The proposed distribution of available volume cap is below. </w:delText>
        </w:r>
      </w:del>
      <w:r w:rsidR="005855E8" w:rsidRPr="005855E8">
        <w:rPr>
          <w:rFonts w:cs="Times New Roman"/>
        </w:rPr>
        <w:t xml:space="preserve">The applications received will be scored per the scoring criteria outlined in Section 8. </w:t>
      </w:r>
      <w:ins w:id="78" w:author="Christine Hess" w:date="2025-12-01T15:58:00Z" w16du:dateUtc="2025-12-01T23:58:00Z">
        <w:r w:rsidR="00F36ADF">
          <w:rPr>
            <w:rFonts w:cs="Times New Roman"/>
          </w:rPr>
          <w:t xml:space="preserve">In addition to the competitive scoring below, per Appendix </w:t>
        </w:r>
      </w:ins>
      <w:ins w:id="79" w:author="Christine Hess" w:date="2025-12-01T15:59:00Z" w16du:dateUtc="2025-12-01T23:59:00Z">
        <w:r w:rsidR="00F36ADF">
          <w:rPr>
            <w:rFonts w:cs="Times New Roman"/>
          </w:rPr>
          <w:t>C</w:t>
        </w:r>
      </w:ins>
      <w:ins w:id="80" w:author="Christine Hess" w:date="2025-12-01T15:58:00Z" w16du:dateUtc="2025-12-01T23:58:00Z">
        <w:r w:rsidR="00F36ADF">
          <w:rPr>
            <w:rFonts w:cs="Times New Roman"/>
          </w:rPr>
          <w:t xml:space="preserve"> of the QAP, the Nevada Transferable State Tax Credits have other criteria to determine the amount that the project is eligible to request.</w:t>
        </w:r>
      </w:ins>
      <w:del w:id="81" w:author="Christine Hess" w:date="2025-11-21T11:26:00Z" w16du:dateUtc="2025-11-21T19:26:00Z">
        <w:r w:rsidR="005855E8" w:rsidRPr="005855E8" w:rsidDel="00AF7032">
          <w:rPr>
            <w:rFonts w:cs="Times New Roman"/>
          </w:rPr>
          <w:delText xml:space="preserve">Any volume cap that goes uncommitted will be added to the next application round. The Housing Division reserves the right to </w:delText>
        </w:r>
        <w:r w:rsidR="002F6A72" w:rsidDel="00AF7032">
          <w:rPr>
            <w:rFonts w:cs="Times New Roman"/>
          </w:rPr>
          <w:delText xml:space="preserve">award more </w:delText>
        </w:r>
        <w:r w:rsidR="005855E8" w:rsidRPr="005855E8" w:rsidDel="00AF7032">
          <w:rPr>
            <w:rFonts w:cs="Times New Roman"/>
          </w:rPr>
          <w:delText>volume cap</w:delText>
        </w:r>
        <w:r w:rsidR="002F6A72" w:rsidDel="00AF7032">
          <w:rPr>
            <w:rFonts w:cs="Times New Roman"/>
          </w:rPr>
          <w:delText xml:space="preserve"> then as described in the table below</w:delText>
        </w:r>
        <w:r w:rsidR="005855E8" w:rsidRPr="005855E8" w:rsidDel="00AF7032">
          <w:rPr>
            <w:rFonts w:cs="Times New Roman"/>
          </w:rPr>
          <w:delText xml:space="preserve"> if there are more requests than available volume cap</w:delText>
        </w:r>
        <w:r w:rsidR="002F6A72" w:rsidDel="00AF7032">
          <w:rPr>
            <w:rFonts w:cs="Times New Roman"/>
          </w:rPr>
          <w:delText>,</w:delText>
        </w:r>
        <w:r w:rsidR="005855E8" w:rsidRPr="005855E8" w:rsidDel="00AF7032">
          <w:rPr>
            <w:rFonts w:cs="Times New Roman"/>
          </w:rPr>
          <w:delText xml:space="preserve"> and if the lower scoring projects, that still meet the minimum scoring threshold, are within 10% of the average </w:delText>
        </w:r>
        <w:r w:rsidR="002F6A72" w:rsidDel="00AF7032">
          <w:rPr>
            <w:rFonts w:cs="Times New Roman"/>
          </w:rPr>
          <w:delText xml:space="preserve">score </w:delText>
        </w:r>
        <w:r w:rsidR="005855E8" w:rsidRPr="005855E8" w:rsidDel="00AF7032">
          <w:rPr>
            <w:rFonts w:cs="Times New Roman"/>
          </w:rPr>
          <w:delText>of the awarded projects. This will allow for quality projects, meeting state and local priorities, to move forward in a timely manner without encouraging premature applications.</w:delText>
        </w:r>
      </w:del>
    </w:p>
    <w:p w14:paraId="0C483EB5" w14:textId="77777777" w:rsidR="00271312" w:rsidRDefault="00271312" w:rsidP="007D5CA3">
      <w:pPr>
        <w:pStyle w:val="BodyText"/>
        <w:ind w:left="112" w:right="179"/>
        <w:rPr>
          <w:rFonts w:cs="Times New Roman"/>
        </w:rPr>
      </w:pPr>
    </w:p>
    <w:p w14:paraId="47AAC6DE" w14:textId="2AD76A1E" w:rsidR="00271312" w:rsidRDefault="00271312" w:rsidP="007D5CA3">
      <w:pPr>
        <w:pStyle w:val="BodyText"/>
        <w:ind w:left="112" w:right="179"/>
        <w:rPr>
          <w:rFonts w:cs="Times New Roman"/>
        </w:rPr>
      </w:pPr>
      <w:r>
        <w:rPr>
          <w:rFonts w:cs="Times New Roman"/>
        </w:rPr>
        <w:t>Additionally, a</w:t>
      </w:r>
      <w:r w:rsidRPr="00C530AD">
        <w:rPr>
          <w:rFonts w:cs="Times New Roman"/>
        </w:rPr>
        <w:t xml:space="preserve"> 180-day inducement letter will be issued </w:t>
      </w:r>
      <w:r>
        <w:rPr>
          <w:rFonts w:cs="Times New Roman"/>
        </w:rPr>
        <w:t>with the date of t</w:t>
      </w:r>
      <w:r w:rsidRPr="00C530AD">
        <w:rPr>
          <w:rFonts w:cs="Times New Roman"/>
        </w:rPr>
        <w:t>he Board of Finance</w:t>
      </w:r>
      <w:r>
        <w:rPr>
          <w:rFonts w:cs="Times New Roman"/>
        </w:rPr>
        <w:t xml:space="preserve"> establishing the first day of the 180-day period</w:t>
      </w:r>
      <w:r w:rsidRPr="00C530AD">
        <w:rPr>
          <w:rFonts w:cs="Times New Roman"/>
        </w:rPr>
        <w:t xml:space="preserve">. </w:t>
      </w:r>
      <w:r>
        <w:rPr>
          <w:rFonts w:cs="Times New Roman"/>
        </w:rPr>
        <w:t xml:space="preserve">A </w:t>
      </w:r>
      <w:r w:rsidR="007D07DA">
        <w:rPr>
          <w:rFonts w:cs="Times New Roman"/>
        </w:rPr>
        <w:t>one-time,</w:t>
      </w:r>
      <w:ins w:id="82" w:author="Colleen Platt" w:date="2025-11-25T08:01:00Z" w16du:dateUtc="2025-11-25T16:01:00Z">
        <w:r w:rsidR="008E7A69">
          <w:rPr>
            <w:rFonts w:cs="Times New Roman"/>
          </w:rPr>
          <w:t xml:space="preserve"> up to</w:t>
        </w:r>
      </w:ins>
      <w:r w:rsidR="007D07DA">
        <w:rPr>
          <w:rFonts w:cs="Times New Roman"/>
        </w:rPr>
        <w:t xml:space="preserve"> </w:t>
      </w:r>
      <w:ins w:id="83" w:author="Christine Hess" w:date="2025-11-24T11:10:00Z" w16du:dateUtc="2025-11-24T19:10:00Z">
        <w:r w:rsidR="00FC22E7">
          <w:rPr>
            <w:rFonts w:cs="Times New Roman"/>
          </w:rPr>
          <w:t>90</w:t>
        </w:r>
      </w:ins>
      <w:r>
        <w:rPr>
          <w:rFonts w:cs="Times New Roman"/>
        </w:rPr>
        <w:t xml:space="preserve">-day extension may be granted in extenuating circumstances; however, the Housing Division will not tolerate premature applications for the sake of reserving </w:t>
      </w:r>
      <w:del w:id="84" w:author="Christine Hess" w:date="2025-11-21T11:26:00Z" w16du:dateUtc="2025-11-21T19:26:00Z">
        <w:r w:rsidDel="00AF7032">
          <w:rPr>
            <w:rFonts w:cs="Times New Roman"/>
          </w:rPr>
          <w:delText>volume cap</w:delText>
        </w:r>
      </w:del>
      <w:ins w:id="85" w:author="Christine Hess" w:date="2025-11-21T11:26:00Z" w16du:dateUtc="2025-11-21T19:26:00Z">
        <w:r w:rsidR="00AF7032">
          <w:rPr>
            <w:rFonts w:cs="Times New Roman"/>
          </w:rPr>
          <w:t>Division financing resources</w:t>
        </w:r>
      </w:ins>
      <w:r>
        <w:rPr>
          <w:rFonts w:cs="Times New Roman"/>
        </w:rPr>
        <w:t xml:space="preserve">. </w:t>
      </w:r>
    </w:p>
    <w:bookmarkEnd w:id="75"/>
    <w:p w14:paraId="7A018745" w14:textId="77777777" w:rsidR="00271312" w:rsidRDefault="00271312" w:rsidP="007D5CA3">
      <w:pPr>
        <w:pStyle w:val="BodyText"/>
        <w:ind w:left="112" w:right="179"/>
        <w:rPr>
          <w:rFonts w:cs="Times New Roman"/>
        </w:rPr>
      </w:pPr>
    </w:p>
    <w:p w14:paraId="5C54A4CB" w14:textId="02E80930" w:rsidR="00271312" w:rsidRPr="00C530AD" w:rsidDel="00AF7032" w:rsidRDefault="00271312" w:rsidP="007D5CA3">
      <w:pPr>
        <w:pStyle w:val="BodyText"/>
        <w:ind w:left="112" w:right="179"/>
        <w:rPr>
          <w:del w:id="86" w:author="Christine Hess" w:date="2025-11-21T11:26:00Z" w16du:dateUtc="2025-11-21T19:26:00Z"/>
          <w:rFonts w:cs="Times New Roman"/>
        </w:rPr>
      </w:pPr>
      <w:del w:id="87" w:author="Christine Hess" w:date="2025-11-21T11:26:00Z" w16du:dateUtc="2025-11-21T19:26:00Z">
        <w:r w:rsidRPr="00C530AD" w:rsidDel="00AF7032">
          <w:rPr>
            <w:rFonts w:cs="Times New Roman"/>
          </w:rPr>
          <w:delText xml:space="preserve">The application for tax exempt bonds also serves as an application for Grow Affordable Housing Program </w:delText>
        </w:r>
        <w:r w:rsidRPr="00C530AD" w:rsidDel="00AF7032">
          <w:rPr>
            <w:rFonts w:cs="Times New Roman"/>
          </w:rPr>
          <w:lastRenderedPageBreak/>
          <w:delText>(GAHP) funds and Nevada Transferable State Tax Credits.</w:delText>
        </w:r>
      </w:del>
    </w:p>
    <w:p w14:paraId="1BC397AD" w14:textId="77777777" w:rsidR="00C530AD" w:rsidRPr="00C530AD" w:rsidRDefault="00C530AD" w:rsidP="00C530AD">
      <w:pPr>
        <w:pStyle w:val="BodyText"/>
        <w:ind w:left="112" w:right="179"/>
        <w:rPr>
          <w:rFonts w:cs="Times New Roman"/>
        </w:rPr>
      </w:pPr>
    </w:p>
    <w:p w14:paraId="399E9660" w14:textId="4A0C54C9" w:rsidR="00C530AD" w:rsidRPr="00C530AD" w:rsidRDefault="00127E45" w:rsidP="00214435">
      <w:pPr>
        <w:pStyle w:val="Heading2"/>
      </w:pPr>
      <w:bookmarkStart w:id="88" w:name="_Toc214954686"/>
      <w:r>
        <w:t xml:space="preserve">Table 3: </w:t>
      </w:r>
      <w:r w:rsidR="00C530AD" w:rsidRPr="00C530AD">
        <w:t>Tax Exempt Bonds / 4% LIHTC Schedule of Key Dates</w:t>
      </w:r>
      <w:del w:id="89" w:author="Christine Hess" w:date="2025-11-21T12:02:00Z" w16du:dateUtc="2025-11-21T20:02:00Z">
        <w:r w:rsidR="00F5395E" w:rsidDel="002972F7">
          <w:delText xml:space="preserve"> and Distribution of Volume Cap</w:delText>
        </w:r>
      </w:del>
      <w:bookmarkEnd w:id="88"/>
    </w:p>
    <w:p w14:paraId="13FBA224" w14:textId="77777777" w:rsidR="00C530AD" w:rsidRDefault="00C530AD" w:rsidP="00C530AD">
      <w:pPr>
        <w:pStyle w:val="BodyText"/>
        <w:ind w:left="112" w:right="179"/>
        <w:rPr>
          <w:rFonts w:cs="Times New Roman"/>
        </w:rPr>
      </w:pPr>
    </w:p>
    <w:tbl>
      <w:tblPr>
        <w:tblStyle w:val="TableGrid"/>
        <w:tblW w:w="10202" w:type="dxa"/>
        <w:tblLook w:val="04A0" w:firstRow="1" w:lastRow="0" w:firstColumn="1" w:lastColumn="0" w:noHBand="0" w:noVBand="1"/>
      </w:tblPr>
      <w:tblGrid>
        <w:gridCol w:w="3023"/>
        <w:gridCol w:w="3495"/>
        <w:gridCol w:w="3684"/>
      </w:tblGrid>
      <w:tr w:rsidR="002972F7" w:rsidRPr="00C530AD" w14:paraId="0536C331" w14:textId="77777777" w:rsidTr="002972F7">
        <w:tc>
          <w:tcPr>
            <w:tcW w:w="3023" w:type="dxa"/>
            <w:shd w:val="clear" w:color="auto" w:fill="D0CECE" w:themeFill="background2" w:themeFillShade="E6"/>
            <w:vAlign w:val="center"/>
          </w:tcPr>
          <w:p w14:paraId="26F107F1" w14:textId="77777777" w:rsidR="002972F7" w:rsidRPr="00C530AD" w:rsidRDefault="002972F7" w:rsidP="00FE1851">
            <w:pPr>
              <w:pStyle w:val="BodyText"/>
              <w:ind w:left="112" w:right="179"/>
              <w:jc w:val="center"/>
              <w:rPr>
                <w:rFonts w:cs="Times New Roman"/>
                <w:b/>
                <w:bCs/>
              </w:rPr>
            </w:pPr>
            <w:bookmarkStart w:id="90" w:name="_Hlk214618966"/>
            <w:r>
              <w:rPr>
                <w:rFonts w:cs="Times New Roman"/>
                <w:b/>
                <w:bCs/>
              </w:rPr>
              <w:t>Bond Pre-Application Deadline</w:t>
            </w:r>
          </w:p>
        </w:tc>
        <w:tc>
          <w:tcPr>
            <w:tcW w:w="3495" w:type="dxa"/>
            <w:shd w:val="clear" w:color="auto" w:fill="D0CECE" w:themeFill="background2" w:themeFillShade="E6"/>
            <w:vAlign w:val="center"/>
          </w:tcPr>
          <w:p w14:paraId="07CA6EFD" w14:textId="77777777" w:rsidR="002972F7" w:rsidRDefault="002972F7" w:rsidP="00FE1851">
            <w:pPr>
              <w:pStyle w:val="BodyText"/>
              <w:ind w:left="112" w:right="179"/>
              <w:jc w:val="center"/>
              <w:rPr>
                <w:rFonts w:cs="Times New Roman"/>
                <w:b/>
                <w:bCs/>
              </w:rPr>
            </w:pPr>
            <w:r w:rsidRPr="00C530AD">
              <w:rPr>
                <w:rFonts w:cs="Times New Roman"/>
                <w:b/>
                <w:bCs/>
              </w:rPr>
              <w:t>Bond Application Deadline</w:t>
            </w:r>
          </w:p>
        </w:tc>
        <w:tc>
          <w:tcPr>
            <w:tcW w:w="3684" w:type="dxa"/>
            <w:shd w:val="clear" w:color="auto" w:fill="D0CECE" w:themeFill="background2" w:themeFillShade="E6"/>
            <w:vAlign w:val="center"/>
          </w:tcPr>
          <w:p w14:paraId="7C10897E" w14:textId="77777777" w:rsidR="002972F7" w:rsidRPr="00C530AD" w:rsidRDefault="002972F7" w:rsidP="00FE1851">
            <w:pPr>
              <w:pStyle w:val="BodyText"/>
              <w:ind w:left="112" w:right="179"/>
              <w:jc w:val="center"/>
              <w:rPr>
                <w:rFonts w:cs="Times New Roman"/>
                <w:b/>
                <w:bCs/>
              </w:rPr>
            </w:pPr>
            <w:r>
              <w:rPr>
                <w:rFonts w:cs="Times New Roman"/>
                <w:b/>
                <w:bCs/>
              </w:rPr>
              <w:t xml:space="preserve">Approval at </w:t>
            </w:r>
            <w:r w:rsidRPr="00C530AD">
              <w:rPr>
                <w:rFonts w:cs="Times New Roman"/>
                <w:b/>
                <w:bCs/>
              </w:rPr>
              <w:t>Board of Finance Meeting</w:t>
            </w:r>
          </w:p>
          <w:p w14:paraId="21779FB6" w14:textId="77777777" w:rsidR="002972F7" w:rsidRPr="00C530AD" w:rsidRDefault="002972F7" w:rsidP="00FE1851">
            <w:pPr>
              <w:pStyle w:val="BodyText"/>
              <w:ind w:left="112" w:right="179"/>
              <w:jc w:val="center"/>
              <w:rPr>
                <w:rFonts w:cs="Times New Roman"/>
                <w:b/>
                <w:bCs/>
              </w:rPr>
            </w:pPr>
          </w:p>
        </w:tc>
      </w:tr>
      <w:tr w:rsidR="002972F7" w:rsidRPr="00C530AD" w14:paraId="4E2F7743" w14:textId="77777777" w:rsidTr="00926175">
        <w:trPr>
          <w:trHeight w:val="222"/>
        </w:trPr>
        <w:tc>
          <w:tcPr>
            <w:tcW w:w="3023" w:type="dxa"/>
            <w:vAlign w:val="center"/>
          </w:tcPr>
          <w:p w14:paraId="20EAD983" w14:textId="77777777" w:rsidR="002972F7" w:rsidRPr="00C530AD" w:rsidRDefault="002972F7" w:rsidP="00FE1851">
            <w:pPr>
              <w:pStyle w:val="BodyText"/>
              <w:ind w:left="112" w:right="179"/>
              <w:jc w:val="center"/>
              <w:rPr>
                <w:rFonts w:cs="Times New Roman"/>
              </w:rPr>
            </w:pPr>
            <w:r>
              <w:rPr>
                <w:rFonts w:cs="Times New Roman"/>
              </w:rPr>
              <w:t>N/A</w:t>
            </w:r>
          </w:p>
        </w:tc>
        <w:tc>
          <w:tcPr>
            <w:tcW w:w="3495" w:type="dxa"/>
            <w:vAlign w:val="center"/>
          </w:tcPr>
          <w:p w14:paraId="6CA73E98" w14:textId="77777777" w:rsidR="002972F7" w:rsidRPr="00C530AD" w:rsidRDefault="002972F7" w:rsidP="00FE1851">
            <w:pPr>
              <w:pStyle w:val="BodyText"/>
              <w:ind w:left="112" w:right="179"/>
              <w:jc w:val="center"/>
              <w:rPr>
                <w:rFonts w:cs="Times New Roman"/>
              </w:rPr>
            </w:pPr>
            <w:r w:rsidRPr="00C530AD">
              <w:rPr>
                <w:rFonts w:cs="Times New Roman"/>
              </w:rPr>
              <w:t xml:space="preserve">January </w:t>
            </w:r>
            <w:r>
              <w:rPr>
                <w:rFonts w:cs="Times New Roman"/>
              </w:rPr>
              <w:t>7, 2026</w:t>
            </w:r>
          </w:p>
        </w:tc>
        <w:tc>
          <w:tcPr>
            <w:tcW w:w="3684" w:type="dxa"/>
            <w:vAlign w:val="center"/>
          </w:tcPr>
          <w:p w14:paraId="67193C69" w14:textId="77777777" w:rsidR="002972F7" w:rsidRPr="00C530AD" w:rsidRDefault="002972F7" w:rsidP="00FE1851">
            <w:pPr>
              <w:pStyle w:val="BodyText"/>
              <w:ind w:left="112" w:right="179"/>
              <w:jc w:val="center"/>
              <w:rPr>
                <w:rFonts w:cs="Times New Roman"/>
              </w:rPr>
            </w:pPr>
            <w:r w:rsidRPr="00C530AD">
              <w:rPr>
                <w:rFonts w:cs="Times New Roman"/>
              </w:rPr>
              <w:t xml:space="preserve">February </w:t>
            </w:r>
            <w:r>
              <w:rPr>
                <w:rFonts w:cs="Times New Roman"/>
              </w:rPr>
              <w:t xml:space="preserve">11, </w:t>
            </w:r>
            <w:r w:rsidRPr="00C530AD">
              <w:rPr>
                <w:rFonts w:cs="Times New Roman"/>
              </w:rPr>
              <w:t>202</w:t>
            </w:r>
            <w:r>
              <w:rPr>
                <w:rFonts w:cs="Times New Roman"/>
              </w:rPr>
              <w:t>6</w:t>
            </w:r>
          </w:p>
        </w:tc>
      </w:tr>
      <w:tr w:rsidR="002972F7" w:rsidRPr="00C530AD" w14:paraId="3D5E9E3A" w14:textId="77777777" w:rsidTr="002972F7">
        <w:tc>
          <w:tcPr>
            <w:tcW w:w="3023" w:type="dxa"/>
            <w:vAlign w:val="center"/>
          </w:tcPr>
          <w:p w14:paraId="0DFF2D7E" w14:textId="77777777" w:rsidR="002972F7" w:rsidRPr="00C530AD" w:rsidRDefault="002972F7" w:rsidP="00FE1851">
            <w:pPr>
              <w:pStyle w:val="BodyText"/>
              <w:ind w:left="112" w:right="179"/>
              <w:jc w:val="center"/>
              <w:rPr>
                <w:rFonts w:cs="Times New Roman"/>
              </w:rPr>
            </w:pPr>
            <w:r>
              <w:rPr>
                <w:rFonts w:cs="Times New Roman"/>
              </w:rPr>
              <w:t>February 6, 2026</w:t>
            </w:r>
          </w:p>
        </w:tc>
        <w:tc>
          <w:tcPr>
            <w:tcW w:w="3495" w:type="dxa"/>
            <w:vAlign w:val="center"/>
          </w:tcPr>
          <w:p w14:paraId="118100AF" w14:textId="77777777" w:rsidR="002972F7" w:rsidRPr="00C530AD" w:rsidRDefault="002972F7" w:rsidP="00FE1851">
            <w:pPr>
              <w:pStyle w:val="BodyText"/>
              <w:ind w:left="112" w:right="179"/>
              <w:jc w:val="center"/>
              <w:rPr>
                <w:rFonts w:cs="Times New Roman"/>
              </w:rPr>
            </w:pPr>
            <w:r w:rsidRPr="00C530AD">
              <w:rPr>
                <w:rFonts w:cs="Times New Roman"/>
              </w:rPr>
              <w:t xml:space="preserve">March </w:t>
            </w:r>
            <w:r>
              <w:rPr>
                <w:rFonts w:cs="Times New Roman"/>
              </w:rPr>
              <w:t>6, 2026</w:t>
            </w:r>
          </w:p>
        </w:tc>
        <w:tc>
          <w:tcPr>
            <w:tcW w:w="3684" w:type="dxa"/>
            <w:vAlign w:val="center"/>
          </w:tcPr>
          <w:p w14:paraId="1D03FF1C" w14:textId="77777777" w:rsidR="002972F7" w:rsidRPr="00C530AD" w:rsidRDefault="002972F7" w:rsidP="00FE1851">
            <w:pPr>
              <w:pStyle w:val="BodyText"/>
              <w:ind w:left="112" w:right="179"/>
              <w:jc w:val="center"/>
              <w:rPr>
                <w:rFonts w:cs="Times New Roman"/>
              </w:rPr>
            </w:pPr>
            <w:r w:rsidRPr="00C530AD">
              <w:rPr>
                <w:rFonts w:cs="Times New Roman"/>
              </w:rPr>
              <w:t xml:space="preserve">April </w:t>
            </w:r>
            <w:r>
              <w:rPr>
                <w:rFonts w:cs="Times New Roman"/>
              </w:rPr>
              <w:t>22, 2026</w:t>
            </w:r>
          </w:p>
        </w:tc>
      </w:tr>
      <w:tr w:rsidR="002972F7" w:rsidRPr="00C530AD" w14:paraId="3031D25D" w14:textId="77777777" w:rsidTr="002972F7">
        <w:tc>
          <w:tcPr>
            <w:tcW w:w="3023" w:type="dxa"/>
            <w:vAlign w:val="center"/>
          </w:tcPr>
          <w:p w14:paraId="71E8F4BA" w14:textId="77777777" w:rsidR="002972F7" w:rsidRDefault="002972F7" w:rsidP="00FE1851">
            <w:pPr>
              <w:pStyle w:val="BodyText"/>
              <w:ind w:left="112" w:right="179"/>
              <w:jc w:val="center"/>
              <w:rPr>
                <w:rFonts w:cs="Times New Roman"/>
              </w:rPr>
            </w:pPr>
            <w:r>
              <w:rPr>
                <w:rFonts w:cs="Times New Roman"/>
              </w:rPr>
              <w:t>March 26, 2026</w:t>
            </w:r>
          </w:p>
        </w:tc>
        <w:tc>
          <w:tcPr>
            <w:tcW w:w="3495" w:type="dxa"/>
            <w:vAlign w:val="center"/>
          </w:tcPr>
          <w:p w14:paraId="110185B9" w14:textId="77777777" w:rsidR="002972F7" w:rsidRPr="00C530AD" w:rsidRDefault="002972F7" w:rsidP="00FE1851">
            <w:pPr>
              <w:pStyle w:val="BodyText"/>
              <w:ind w:left="112" w:right="179"/>
              <w:jc w:val="center"/>
              <w:rPr>
                <w:rFonts w:cs="Times New Roman"/>
              </w:rPr>
            </w:pPr>
            <w:r>
              <w:rPr>
                <w:rFonts w:cs="Times New Roman"/>
              </w:rPr>
              <w:t xml:space="preserve">April 23, </w:t>
            </w:r>
            <w:r w:rsidRPr="00C530AD">
              <w:rPr>
                <w:rFonts w:cs="Times New Roman"/>
              </w:rPr>
              <w:t>202</w:t>
            </w:r>
            <w:r>
              <w:rPr>
                <w:rFonts w:cs="Times New Roman"/>
              </w:rPr>
              <w:t>6</w:t>
            </w:r>
          </w:p>
        </w:tc>
        <w:tc>
          <w:tcPr>
            <w:tcW w:w="3684" w:type="dxa"/>
            <w:vAlign w:val="center"/>
          </w:tcPr>
          <w:p w14:paraId="0273D151" w14:textId="77777777" w:rsidR="002972F7" w:rsidRPr="00C530AD" w:rsidRDefault="002972F7" w:rsidP="00FE1851">
            <w:pPr>
              <w:pStyle w:val="BodyText"/>
              <w:ind w:left="112" w:right="179"/>
              <w:jc w:val="center"/>
              <w:rPr>
                <w:rFonts w:cs="Times New Roman"/>
              </w:rPr>
            </w:pPr>
            <w:r>
              <w:rPr>
                <w:rFonts w:cs="Times New Roman"/>
              </w:rPr>
              <w:t xml:space="preserve">June 24, </w:t>
            </w:r>
            <w:r w:rsidRPr="00C530AD">
              <w:rPr>
                <w:rFonts w:cs="Times New Roman"/>
              </w:rPr>
              <w:t>202</w:t>
            </w:r>
            <w:r>
              <w:rPr>
                <w:rFonts w:cs="Times New Roman"/>
              </w:rPr>
              <w:t>6</w:t>
            </w:r>
          </w:p>
        </w:tc>
      </w:tr>
      <w:tr w:rsidR="002972F7" w:rsidRPr="00C530AD" w14:paraId="54DAA0F1" w14:textId="77777777" w:rsidTr="002972F7">
        <w:tc>
          <w:tcPr>
            <w:tcW w:w="3023" w:type="dxa"/>
            <w:vAlign w:val="center"/>
          </w:tcPr>
          <w:p w14:paraId="02600DA3" w14:textId="77777777" w:rsidR="002972F7" w:rsidRDefault="002972F7" w:rsidP="00FE1851">
            <w:pPr>
              <w:pStyle w:val="BodyText"/>
              <w:ind w:left="112" w:right="179"/>
              <w:jc w:val="center"/>
              <w:rPr>
                <w:rFonts w:cs="Times New Roman"/>
              </w:rPr>
            </w:pPr>
            <w:r>
              <w:rPr>
                <w:rFonts w:cs="Times New Roman"/>
              </w:rPr>
              <w:t>May 30, 2026</w:t>
            </w:r>
          </w:p>
        </w:tc>
        <w:tc>
          <w:tcPr>
            <w:tcW w:w="3495" w:type="dxa"/>
            <w:vAlign w:val="center"/>
          </w:tcPr>
          <w:p w14:paraId="39F7D426" w14:textId="77777777" w:rsidR="002972F7" w:rsidRDefault="002972F7" w:rsidP="00FE1851">
            <w:pPr>
              <w:pStyle w:val="BodyText"/>
              <w:ind w:left="112" w:right="179"/>
              <w:jc w:val="center"/>
              <w:rPr>
                <w:rFonts w:cs="Times New Roman"/>
              </w:rPr>
            </w:pPr>
            <w:r>
              <w:rPr>
                <w:rFonts w:cs="Times New Roman"/>
              </w:rPr>
              <w:t xml:space="preserve">June 26, </w:t>
            </w:r>
            <w:r w:rsidRPr="00C530AD">
              <w:rPr>
                <w:rFonts w:cs="Times New Roman"/>
              </w:rPr>
              <w:t>202</w:t>
            </w:r>
            <w:r>
              <w:rPr>
                <w:rFonts w:cs="Times New Roman"/>
              </w:rPr>
              <w:t>6</w:t>
            </w:r>
          </w:p>
        </w:tc>
        <w:tc>
          <w:tcPr>
            <w:tcW w:w="3684" w:type="dxa"/>
            <w:vAlign w:val="center"/>
          </w:tcPr>
          <w:p w14:paraId="7392768B" w14:textId="77777777" w:rsidR="002972F7" w:rsidRDefault="002972F7" w:rsidP="00FE1851">
            <w:pPr>
              <w:pStyle w:val="BodyText"/>
              <w:ind w:left="112" w:right="179"/>
              <w:jc w:val="center"/>
              <w:rPr>
                <w:rFonts w:cs="Times New Roman"/>
              </w:rPr>
            </w:pPr>
            <w:r>
              <w:rPr>
                <w:rFonts w:cs="Times New Roman"/>
              </w:rPr>
              <w:t xml:space="preserve">August 19, </w:t>
            </w:r>
            <w:r w:rsidRPr="00C530AD">
              <w:rPr>
                <w:rFonts w:cs="Times New Roman"/>
              </w:rPr>
              <w:t>202</w:t>
            </w:r>
            <w:r>
              <w:rPr>
                <w:rFonts w:cs="Times New Roman"/>
              </w:rPr>
              <w:t>6</w:t>
            </w:r>
          </w:p>
        </w:tc>
      </w:tr>
      <w:tr w:rsidR="002972F7" w:rsidRPr="00C530AD" w14:paraId="405775CA" w14:textId="77777777" w:rsidTr="002972F7">
        <w:tc>
          <w:tcPr>
            <w:tcW w:w="3023" w:type="dxa"/>
            <w:vAlign w:val="center"/>
          </w:tcPr>
          <w:p w14:paraId="625D0D7F" w14:textId="77777777" w:rsidR="002972F7" w:rsidRPr="00C530AD" w:rsidRDefault="002972F7" w:rsidP="00FE1851">
            <w:pPr>
              <w:pStyle w:val="BodyText"/>
              <w:ind w:left="112" w:right="179"/>
              <w:jc w:val="center"/>
              <w:rPr>
                <w:rFonts w:cs="Times New Roman"/>
              </w:rPr>
            </w:pPr>
            <w:r>
              <w:rPr>
                <w:rFonts w:cs="Times New Roman"/>
              </w:rPr>
              <w:t>August 6, 2026</w:t>
            </w:r>
          </w:p>
        </w:tc>
        <w:tc>
          <w:tcPr>
            <w:tcW w:w="3495" w:type="dxa"/>
            <w:vAlign w:val="center"/>
          </w:tcPr>
          <w:p w14:paraId="26DBBA13" w14:textId="77777777" w:rsidR="002972F7" w:rsidRPr="00C530AD" w:rsidRDefault="002972F7" w:rsidP="00FE1851">
            <w:pPr>
              <w:pStyle w:val="BodyText"/>
              <w:ind w:left="112" w:right="179"/>
              <w:jc w:val="center"/>
              <w:rPr>
                <w:rFonts w:cs="Times New Roman"/>
              </w:rPr>
            </w:pPr>
            <w:r w:rsidRPr="00C530AD">
              <w:rPr>
                <w:rFonts w:cs="Times New Roman"/>
              </w:rPr>
              <w:t xml:space="preserve">September </w:t>
            </w:r>
            <w:r>
              <w:rPr>
                <w:rFonts w:cs="Times New Roman"/>
              </w:rPr>
              <w:t xml:space="preserve">10, </w:t>
            </w:r>
            <w:r w:rsidRPr="00C530AD">
              <w:rPr>
                <w:rFonts w:cs="Times New Roman"/>
              </w:rPr>
              <w:t>202</w:t>
            </w:r>
            <w:r>
              <w:rPr>
                <w:rFonts w:cs="Times New Roman"/>
              </w:rPr>
              <w:t>6</w:t>
            </w:r>
          </w:p>
        </w:tc>
        <w:tc>
          <w:tcPr>
            <w:tcW w:w="3684" w:type="dxa"/>
            <w:vAlign w:val="center"/>
          </w:tcPr>
          <w:p w14:paraId="567E24D2" w14:textId="77777777" w:rsidR="002972F7" w:rsidRPr="00C530AD" w:rsidRDefault="002972F7" w:rsidP="00FE1851">
            <w:pPr>
              <w:pStyle w:val="BodyText"/>
              <w:ind w:left="112" w:right="179"/>
              <w:jc w:val="center"/>
              <w:rPr>
                <w:rFonts w:cs="Times New Roman"/>
              </w:rPr>
            </w:pPr>
            <w:r w:rsidRPr="00C530AD">
              <w:rPr>
                <w:rFonts w:cs="Times New Roman"/>
              </w:rPr>
              <w:t xml:space="preserve">October </w:t>
            </w:r>
            <w:r>
              <w:rPr>
                <w:rFonts w:cs="Times New Roman"/>
              </w:rPr>
              <w:t xml:space="preserve">14, </w:t>
            </w:r>
            <w:r w:rsidRPr="00C530AD">
              <w:rPr>
                <w:rFonts w:cs="Times New Roman"/>
              </w:rPr>
              <w:t>202</w:t>
            </w:r>
            <w:r>
              <w:rPr>
                <w:rFonts w:cs="Times New Roman"/>
              </w:rPr>
              <w:t>6</w:t>
            </w:r>
          </w:p>
        </w:tc>
      </w:tr>
      <w:bookmarkEnd w:id="90"/>
    </w:tbl>
    <w:p w14:paraId="378A1793" w14:textId="77777777" w:rsidR="00C530AD" w:rsidRDefault="00C530AD" w:rsidP="00FC4259">
      <w:pPr>
        <w:pStyle w:val="BodyText"/>
        <w:ind w:left="112" w:right="179"/>
        <w:rPr>
          <w:rFonts w:cs="Times New Roman"/>
        </w:rPr>
      </w:pPr>
    </w:p>
    <w:p w14:paraId="4F745FDD" w14:textId="644DDA3D" w:rsidR="00FC4259" w:rsidRDefault="00862EA1" w:rsidP="00714B62">
      <w:pPr>
        <w:pStyle w:val="Heading2"/>
      </w:pPr>
      <w:bookmarkStart w:id="91" w:name="_Toc214954687"/>
      <w:r>
        <w:t xml:space="preserve">3.2 Application to </w:t>
      </w:r>
      <w:r w:rsidR="007D5CA3">
        <w:t>Pr</w:t>
      </w:r>
      <w:r>
        <w:t>eserve DDA/QCT Status</w:t>
      </w:r>
      <w:bookmarkEnd w:id="91"/>
    </w:p>
    <w:p w14:paraId="5CEBAC46" w14:textId="34083ECB" w:rsidR="00862EA1" w:rsidRPr="00714B62" w:rsidRDefault="00862EA1" w:rsidP="00D73CDA">
      <w:pPr>
        <w:pStyle w:val="BodyText"/>
        <w:ind w:left="112" w:right="179"/>
        <w:rPr>
          <w:rFonts w:cs="Times New Roman"/>
        </w:rPr>
      </w:pPr>
      <w:r>
        <w:rPr>
          <w:rFonts w:cs="Times New Roman"/>
        </w:rPr>
        <w:t>The Housing Division will accept applications</w:t>
      </w:r>
      <w:r w:rsidR="007D5CA3">
        <w:rPr>
          <w:rFonts w:cs="Times New Roman"/>
        </w:rPr>
        <w:t xml:space="preserve"> from November 1</w:t>
      </w:r>
      <w:r>
        <w:rPr>
          <w:rFonts w:cs="Times New Roman"/>
        </w:rPr>
        <w:t xml:space="preserve"> </w:t>
      </w:r>
      <w:r w:rsidR="007D5CA3">
        <w:rPr>
          <w:rFonts w:cs="Times New Roman"/>
        </w:rPr>
        <w:t xml:space="preserve">through December 20, </w:t>
      </w:r>
      <w:del w:id="92" w:author="Christine Hess" w:date="2025-11-21T12:04:00Z" w16du:dateUtc="2025-11-21T20:04:00Z">
        <w:r w:rsidR="007D5CA3" w:rsidDel="002972F7">
          <w:rPr>
            <w:rFonts w:cs="Times New Roman"/>
          </w:rPr>
          <w:delText xml:space="preserve">2025 </w:delText>
        </w:r>
      </w:del>
      <w:ins w:id="93" w:author="Christine Hess" w:date="2025-11-21T12:04:00Z" w16du:dateUtc="2025-11-21T20:04:00Z">
        <w:r w:rsidR="002972F7">
          <w:rPr>
            <w:rFonts w:cs="Times New Roman"/>
          </w:rPr>
          <w:t xml:space="preserve">2026 </w:t>
        </w:r>
      </w:ins>
      <w:r w:rsidR="007D5CA3">
        <w:rPr>
          <w:rFonts w:cs="Times New Roman"/>
        </w:rPr>
        <w:t xml:space="preserve">as part of the </w:t>
      </w:r>
      <w:del w:id="94" w:author="Christine Hess" w:date="2025-11-21T12:04:00Z" w16du:dateUtc="2025-11-21T20:04:00Z">
        <w:r w:rsidR="007D5CA3" w:rsidDel="002972F7">
          <w:rPr>
            <w:rFonts w:cs="Times New Roman"/>
          </w:rPr>
          <w:delText xml:space="preserve">2025 </w:delText>
        </w:r>
      </w:del>
      <w:ins w:id="95" w:author="Christine Hess" w:date="2025-11-21T12:04:00Z" w16du:dateUtc="2025-11-21T20:04:00Z">
        <w:r w:rsidR="002972F7">
          <w:rPr>
            <w:rFonts w:cs="Times New Roman"/>
          </w:rPr>
          <w:t xml:space="preserve">2026 </w:t>
        </w:r>
      </w:ins>
      <w:r w:rsidR="007D5CA3">
        <w:rPr>
          <w:rFonts w:cs="Times New Roman"/>
        </w:rPr>
        <w:t>Multifamily Issuance Application utilizing</w:t>
      </w:r>
      <w:r w:rsidR="007D5CA3" w:rsidRPr="00714B62">
        <w:rPr>
          <w:rFonts w:cs="Times New Roman"/>
        </w:rPr>
        <w:t xml:space="preserve"> </w:t>
      </w:r>
      <w:r w:rsidR="007D5CA3">
        <w:rPr>
          <w:rFonts w:cs="Times New Roman"/>
        </w:rPr>
        <w:t>the designated application portal p</w:t>
      </w:r>
      <w:r w:rsidR="007D5CA3" w:rsidRPr="00714B62">
        <w:rPr>
          <w:rFonts w:cs="Times New Roman"/>
        </w:rPr>
        <w:t>er the instructions</w:t>
      </w:r>
      <w:r w:rsidR="007D5CA3">
        <w:rPr>
          <w:rFonts w:cs="Times New Roman"/>
        </w:rPr>
        <w:t xml:space="preserve">. </w:t>
      </w:r>
      <w:r w:rsidR="009C06F1">
        <w:rPr>
          <w:rFonts w:cs="Times New Roman"/>
        </w:rPr>
        <w:t>After confirming a complete application</w:t>
      </w:r>
      <w:r w:rsidR="007D5CA3">
        <w:rPr>
          <w:rFonts w:cs="Times New Roman"/>
        </w:rPr>
        <w:t xml:space="preserve">, including a nonrefundable $5,000 application fee, the Housing Division will issue a letter of acknowledgement and </w:t>
      </w:r>
      <w:r w:rsidR="007D5CA3" w:rsidRPr="00D73CDA">
        <w:rPr>
          <w:rFonts w:cs="Times New Roman"/>
          <w:b/>
          <w:bCs/>
        </w:rPr>
        <w:t>a requirement that t</w:t>
      </w:r>
      <w:r w:rsidR="00714B62" w:rsidRPr="007D5CA3">
        <w:rPr>
          <w:rFonts w:cs="Times New Roman"/>
          <w:b/>
          <w:bCs/>
        </w:rPr>
        <w:t>he</w:t>
      </w:r>
      <w:r w:rsidR="007D5CA3">
        <w:rPr>
          <w:rFonts w:cs="Times New Roman"/>
          <w:b/>
          <w:bCs/>
        </w:rPr>
        <w:t xml:space="preserve"> application will expire, or the</w:t>
      </w:r>
      <w:r w:rsidR="00714B62" w:rsidRPr="00714B62">
        <w:rPr>
          <w:rFonts w:cs="Times New Roman"/>
          <w:b/>
          <w:bCs/>
        </w:rPr>
        <w:t xml:space="preserve"> bonds must be issued within 730 days from the date </w:t>
      </w:r>
      <w:r w:rsidR="007D5CA3">
        <w:rPr>
          <w:rFonts w:cs="Times New Roman"/>
          <w:b/>
          <w:bCs/>
        </w:rPr>
        <w:t xml:space="preserve">of </w:t>
      </w:r>
      <w:r w:rsidR="00714B62" w:rsidRPr="00714B62">
        <w:rPr>
          <w:rFonts w:cs="Times New Roman"/>
          <w:b/>
          <w:bCs/>
        </w:rPr>
        <w:t>the complete application.</w:t>
      </w:r>
      <w:r w:rsidR="007D5CA3" w:rsidRPr="00D73CDA">
        <w:rPr>
          <w:rFonts w:cs="Times New Roman"/>
        </w:rPr>
        <w:t xml:space="preserve"> </w:t>
      </w:r>
      <w:r w:rsidR="007D5CA3" w:rsidRPr="00D73CDA">
        <w:rPr>
          <w:rFonts w:cs="Times New Roman"/>
          <w:u w:val="single"/>
        </w:rPr>
        <w:t xml:space="preserve">Upon project readiness, the applicant must </w:t>
      </w:r>
      <w:r w:rsidR="002F6A72">
        <w:rPr>
          <w:rFonts w:cs="Times New Roman"/>
          <w:u w:val="single"/>
        </w:rPr>
        <w:t>notify the Division that it is ready to proceed with underwriting</w:t>
      </w:r>
      <w:r w:rsidR="007D5CA3" w:rsidRPr="00D73CDA">
        <w:rPr>
          <w:rFonts w:cs="Times New Roman"/>
          <w:u w:val="single"/>
        </w:rPr>
        <w:t>.</w:t>
      </w:r>
    </w:p>
    <w:p w14:paraId="0B5CED63" w14:textId="77777777" w:rsidR="00862EA1" w:rsidRPr="00722E57" w:rsidRDefault="00862EA1" w:rsidP="00FC4259">
      <w:pPr>
        <w:pStyle w:val="BodyText"/>
        <w:ind w:left="112" w:right="179"/>
        <w:rPr>
          <w:rFonts w:cs="Times New Roman"/>
        </w:rPr>
      </w:pPr>
    </w:p>
    <w:p w14:paraId="3E8E743B" w14:textId="77777777" w:rsidR="00FC4259" w:rsidRDefault="00FC4259" w:rsidP="00214435">
      <w:pPr>
        <w:pStyle w:val="Heading1"/>
      </w:pPr>
      <w:bookmarkStart w:id="96" w:name="_TOC_250098"/>
      <w:bookmarkStart w:id="97" w:name="_Toc214954688"/>
      <w:r w:rsidRPr="00722E57">
        <w:t>ELIGIBLE PROJECTS</w:t>
      </w:r>
      <w:bookmarkEnd w:id="96"/>
      <w:bookmarkEnd w:id="97"/>
    </w:p>
    <w:p w14:paraId="7A0DD831" w14:textId="77777777" w:rsidR="00FC4259" w:rsidRPr="00722E57" w:rsidRDefault="00FC4259" w:rsidP="00FC4259">
      <w:pPr>
        <w:pStyle w:val="Heading2"/>
        <w:ind w:left="1621" w:right="1619"/>
        <w:jc w:val="center"/>
        <w:rPr>
          <w:rFonts w:cs="Times New Roman"/>
          <w:b w:val="0"/>
          <w:bCs w:val="0"/>
        </w:rPr>
      </w:pPr>
    </w:p>
    <w:p w14:paraId="002BCB10" w14:textId="0D55E22C" w:rsidR="00FC4259" w:rsidRDefault="001E52EE" w:rsidP="00214435">
      <w:pPr>
        <w:pStyle w:val="Heading2"/>
        <w:ind w:right="2475"/>
        <w:rPr>
          <w:rFonts w:cs="Times New Roman"/>
          <w:u w:val="thick" w:color="000000"/>
        </w:rPr>
      </w:pPr>
      <w:bookmarkStart w:id="98" w:name="_TOC_250097"/>
      <w:bookmarkStart w:id="99" w:name="_Toc214954689"/>
      <w:r w:rsidRPr="00214435">
        <w:rPr>
          <w:rFonts w:cs="Times New Roman"/>
          <w:u w:val="thick" w:color="000000"/>
        </w:rPr>
        <w:t>SECTION</w:t>
      </w:r>
      <w:r w:rsidR="00FC4259" w:rsidRPr="00722E57">
        <w:rPr>
          <w:rFonts w:cs="Times New Roman"/>
          <w:u w:val="thick" w:color="000000"/>
        </w:rPr>
        <w:t xml:space="preserve"> </w:t>
      </w:r>
      <w:r w:rsidR="00127E45">
        <w:rPr>
          <w:rFonts w:cs="Times New Roman"/>
          <w:u w:val="thick" w:color="000000"/>
        </w:rPr>
        <w:t>4</w:t>
      </w:r>
      <w:r w:rsidR="00127E45" w:rsidRPr="00722E57">
        <w:rPr>
          <w:rFonts w:cs="Times New Roman"/>
          <w:u w:val="thick" w:color="000000"/>
        </w:rPr>
        <w:t xml:space="preserve"> </w:t>
      </w:r>
      <w:r w:rsidR="00FC4259" w:rsidRPr="00722E57">
        <w:rPr>
          <w:rFonts w:cs="Times New Roman"/>
          <w:u w:val="thick" w:color="000000"/>
        </w:rPr>
        <w:t>ELIGIBLE PROJECT CATEGORIES</w:t>
      </w:r>
      <w:bookmarkEnd w:id="98"/>
      <w:bookmarkEnd w:id="99"/>
    </w:p>
    <w:p w14:paraId="2B19D0A6" w14:textId="77777777" w:rsidR="00FC4259" w:rsidRPr="00722E57" w:rsidRDefault="00FC4259" w:rsidP="00FC4259">
      <w:pPr>
        <w:pStyle w:val="Heading2"/>
        <w:ind w:left="2475" w:right="2475"/>
        <w:jc w:val="center"/>
        <w:rPr>
          <w:rFonts w:cs="Times New Roman"/>
          <w:b w:val="0"/>
          <w:bCs w:val="0"/>
        </w:rPr>
      </w:pPr>
    </w:p>
    <w:p w14:paraId="18662DC0" w14:textId="1A9C3455" w:rsidR="00FC4259" w:rsidRPr="009D08F6" w:rsidRDefault="00FC4259" w:rsidP="00FC4259">
      <w:pPr>
        <w:pStyle w:val="BodyText"/>
        <w:ind w:right="130"/>
        <w:rPr>
          <w:rFonts w:cs="Times New Roman"/>
        </w:rPr>
      </w:pPr>
      <w:r w:rsidRPr="00722E57">
        <w:rPr>
          <w:rFonts w:cs="Times New Roman"/>
        </w:rPr>
        <w:t xml:space="preserve">Each applicant must select </w:t>
      </w:r>
      <w:r w:rsidRPr="002E48EB">
        <w:rPr>
          <w:rFonts w:cs="Times New Roman"/>
          <w:b/>
          <w:bCs/>
        </w:rPr>
        <w:t>one</w:t>
      </w:r>
      <w:r w:rsidRPr="00722E57">
        <w:rPr>
          <w:rFonts w:cs="Times New Roman"/>
        </w:rPr>
        <w:t xml:space="preserve"> project category</w:t>
      </w:r>
      <w:r w:rsidR="008447AE">
        <w:rPr>
          <w:rFonts w:cs="Times New Roman"/>
        </w:rPr>
        <w:t xml:space="preserve"> for which its application will be considered</w:t>
      </w:r>
      <w:r w:rsidRPr="00722E57">
        <w:rPr>
          <w:rFonts w:cs="Times New Roman"/>
        </w:rPr>
        <w:t>. A project may consist of scattered-site or single-site housing.</w:t>
      </w:r>
      <w:r w:rsidR="00735650">
        <w:rPr>
          <w:rFonts w:cs="Times New Roman"/>
        </w:rPr>
        <w:t xml:space="preserve"> </w:t>
      </w:r>
      <w:r w:rsidR="00735650" w:rsidRPr="00AC2FA9">
        <w:rPr>
          <w:rFonts w:cs="Times New Roman"/>
        </w:rPr>
        <w:t xml:space="preserve"> </w:t>
      </w:r>
      <w:r w:rsidR="00214435" w:rsidRPr="00AC2FA9">
        <w:rPr>
          <w:rFonts w:cs="Times New Roman"/>
        </w:rPr>
        <w:t xml:space="preserve">For multifamily projects, </w:t>
      </w:r>
      <w:r w:rsidR="00735650" w:rsidRPr="00AC2FA9">
        <w:rPr>
          <w:rFonts w:cs="Times New Roman"/>
        </w:rPr>
        <w:t>2</w:t>
      </w:r>
      <w:r w:rsidR="00752BCB" w:rsidRPr="00AC2FA9">
        <w:rPr>
          <w:rFonts w:cs="Times New Roman"/>
        </w:rPr>
        <w:t>-</w:t>
      </w:r>
      <w:r w:rsidR="00735650" w:rsidRPr="00AC2FA9">
        <w:rPr>
          <w:rFonts w:cs="Times New Roman"/>
        </w:rPr>
        <w:t xml:space="preserve">bath units will be restricted to units with </w:t>
      </w:r>
      <w:r w:rsidR="00752BCB" w:rsidRPr="00AC2FA9">
        <w:rPr>
          <w:rFonts w:cs="Times New Roman"/>
        </w:rPr>
        <w:t xml:space="preserve">at least </w:t>
      </w:r>
      <w:r w:rsidR="00735650" w:rsidRPr="00AC2FA9">
        <w:rPr>
          <w:rFonts w:cs="Times New Roman"/>
        </w:rPr>
        <w:t>3 bedrooms</w:t>
      </w:r>
      <w:r w:rsidR="00E4753A" w:rsidRPr="00AC2FA9">
        <w:rPr>
          <w:rFonts w:cs="Times New Roman"/>
        </w:rPr>
        <w:t xml:space="preserve"> (new construction projects)</w:t>
      </w:r>
      <w:r w:rsidR="00735650" w:rsidRPr="00AC2FA9">
        <w:rPr>
          <w:rFonts w:cs="Times New Roman"/>
        </w:rPr>
        <w:t>.</w:t>
      </w:r>
      <w:r w:rsidR="009C06F1" w:rsidRPr="00AC2FA9">
        <w:rPr>
          <w:rFonts w:cs="Times New Roman"/>
        </w:rPr>
        <w:t xml:space="preserve"> A waiver may be granted to projects that can demonstrate significant pre-development investment prior to the release of the Adopted QAP. </w:t>
      </w:r>
      <w:bookmarkStart w:id="100" w:name="_Hlk185938225"/>
      <w:r w:rsidR="007B342E" w:rsidRPr="00AC2FA9">
        <w:rPr>
          <w:rFonts w:cs="Times New Roman"/>
        </w:rPr>
        <w:t>In addition, common area</w:t>
      </w:r>
      <w:r w:rsidR="008033F7">
        <w:rPr>
          <w:rFonts w:cs="Times New Roman"/>
        </w:rPr>
        <w:t>s</w:t>
      </w:r>
      <w:r w:rsidR="009C06F1">
        <w:rPr>
          <w:rFonts w:cs="Times New Roman"/>
        </w:rPr>
        <w:t>, excluding</w:t>
      </w:r>
      <w:r w:rsidR="00A837B7">
        <w:rPr>
          <w:rFonts w:cs="Times New Roman"/>
        </w:rPr>
        <w:t xml:space="preserve"> stairwells,</w:t>
      </w:r>
      <w:r w:rsidR="009C06F1">
        <w:rPr>
          <w:rFonts w:cs="Times New Roman"/>
        </w:rPr>
        <w:t xml:space="preserve"> hallways and corridors,</w:t>
      </w:r>
      <w:r w:rsidR="007B342E" w:rsidRPr="00D73CDA">
        <w:rPr>
          <w:rFonts w:cs="Times New Roman"/>
        </w:rPr>
        <w:t xml:space="preserve"> in all new construction projects</w:t>
      </w:r>
      <w:r w:rsidR="004F0EC2">
        <w:rPr>
          <w:rFonts w:cs="Times New Roman"/>
        </w:rPr>
        <w:t>, except supportive housing projects,</w:t>
      </w:r>
      <w:r w:rsidR="007B342E" w:rsidRPr="00D73CDA">
        <w:rPr>
          <w:rFonts w:cs="Times New Roman"/>
        </w:rPr>
        <w:t xml:space="preserve"> will be restricted to no more than 20% of total conditioned space</w:t>
      </w:r>
      <w:r w:rsidR="008D5053" w:rsidRPr="00D73CDA">
        <w:rPr>
          <w:rFonts w:cs="Times New Roman"/>
        </w:rPr>
        <w:t>.</w:t>
      </w:r>
      <w:r w:rsidR="008D5053">
        <w:rPr>
          <w:rFonts w:cs="Times New Roman"/>
          <w:b/>
          <w:bCs/>
        </w:rPr>
        <w:t xml:space="preserve">  </w:t>
      </w:r>
      <w:bookmarkEnd w:id="100"/>
    </w:p>
    <w:p w14:paraId="22F5DE84" w14:textId="77777777" w:rsidR="00FC4259" w:rsidRPr="00722E57" w:rsidRDefault="00FC4259" w:rsidP="00FC4259">
      <w:pPr>
        <w:pStyle w:val="BodyText"/>
        <w:ind w:right="130"/>
        <w:rPr>
          <w:rFonts w:cs="Times New Roman"/>
        </w:rPr>
      </w:pPr>
    </w:p>
    <w:p w14:paraId="4D663788" w14:textId="312335C5" w:rsidR="00FC4259" w:rsidRPr="00722E57" w:rsidRDefault="00127E45" w:rsidP="00214435">
      <w:pPr>
        <w:pStyle w:val="Heading3"/>
      </w:pPr>
      <w:bookmarkStart w:id="101" w:name="_TOC_250096"/>
      <w:bookmarkStart w:id="102" w:name="_Toc214954690"/>
      <w:r>
        <w:t>4.1</w:t>
      </w:r>
      <w:r>
        <w:tab/>
      </w:r>
      <w:r w:rsidR="00FC4259" w:rsidRPr="00722E57">
        <w:t>Projects for Individuals</w:t>
      </w:r>
      <w:bookmarkEnd w:id="101"/>
      <w:bookmarkEnd w:id="102"/>
    </w:p>
    <w:p w14:paraId="656D447B" w14:textId="2EBEBDB1" w:rsidR="00FC4259" w:rsidRPr="00E726E3" w:rsidRDefault="00FC4259" w:rsidP="00C51102">
      <w:pPr>
        <w:pStyle w:val="BodyText"/>
        <w:ind w:right="130"/>
        <w:rPr>
          <w:rFonts w:cs="Times New Roman"/>
        </w:rPr>
      </w:pPr>
      <w:r w:rsidRPr="00722E57">
        <w:rPr>
          <w:rFonts w:cs="Times New Roman"/>
        </w:rPr>
        <w:t xml:space="preserve">Under </w:t>
      </w:r>
      <w:r w:rsidRPr="00E726E3">
        <w:rPr>
          <w:rFonts w:cs="Times New Roman"/>
        </w:rPr>
        <w:t>this category a maximum of 10% of the total units can be 2-bedroom</w:t>
      </w:r>
      <w:r w:rsidR="00752BCB">
        <w:rPr>
          <w:rFonts w:cs="Times New Roman"/>
        </w:rPr>
        <w:t>. A</w:t>
      </w:r>
      <w:r w:rsidR="00C51102" w:rsidRPr="00E726E3">
        <w:rPr>
          <w:rFonts w:cs="Times New Roman"/>
        </w:rPr>
        <w:t xml:space="preserve">ll other units must be 1-bedroom or studios.  </w:t>
      </w:r>
      <w:r w:rsidRPr="00E726E3">
        <w:rPr>
          <w:rFonts w:cs="Times New Roman"/>
        </w:rPr>
        <w:t xml:space="preserve">See </w:t>
      </w:r>
      <w:r w:rsidR="001E52EE" w:rsidRPr="00214435">
        <w:rPr>
          <w:rFonts w:cs="Times New Roman"/>
        </w:rPr>
        <w:t>Section</w:t>
      </w:r>
      <w:r w:rsidRPr="00E726E3">
        <w:rPr>
          <w:rFonts w:cs="Times New Roman"/>
        </w:rPr>
        <w:t xml:space="preserve"> </w:t>
      </w:r>
      <w:r w:rsidR="00E726E3" w:rsidRPr="00214435">
        <w:rPr>
          <w:rFonts w:cs="Times New Roman"/>
        </w:rPr>
        <w:t>7</w:t>
      </w:r>
      <w:r w:rsidRPr="00E726E3">
        <w:rPr>
          <w:rFonts w:cs="Times New Roman"/>
        </w:rPr>
        <w:t>.2.3</w:t>
      </w:r>
      <w:r w:rsidR="00C51102" w:rsidRPr="00E726E3">
        <w:rPr>
          <w:rFonts w:cs="Times New Roman"/>
        </w:rPr>
        <w:t>.</w:t>
      </w:r>
    </w:p>
    <w:p w14:paraId="2BE907FD" w14:textId="77777777" w:rsidR="00FC4259" w:rsidRPr="00E726E3" w:rsidRDefault="00FC4259" w:rsidP="00FC4259">
      <w:pPr>
        <w:pStyle w:val="BodyText"/>
        <w:ind w:right="130"/>
        <w:rPr>
          <w:rFonts w:cs="Times New Roman"/>
        </w:rPr>
      </w:pPr>
    </w:p>
    <w:p w14:paraId="25E43E91" w14:textId="667FFFB2" w:rsidR="00FC4259" w:rsidRPr="00E726E3" w:rsidRDefault="00127E45" w:rsidP="00214435">
      <w:pPr>
        <w:pStyle w:val="Heading3"/>
      </w:pPr>
      <w:bookmarkStart w:id="103" w:name="_TOC_250095"/>
      <w:bookmarkStart w:id="104" w:name="_Toc214954691"/>
      <w:r w:rsidRPr="00E726E3">
        <w:t>4.2</w:t>
      </w:r>
      <w:r w:rsidRPr="00E726E3">
        <w:tab/>
      </w:r>
      <w:r w:rsidR="00FC4259" w:rsidRPr="00E726E3">
        <w:t>Projects for Individuals with Children and Families with Children</w:t>
      </w:r>
      <w:bookmarkEnd w:id="103"/>
      <w:r w:rsidR="00B63FD7" w:rsidRPr="00E726E3">
        <w:t xml:space="preserve"> (“Family Housing”)</w:t>
      </w:r>
      <w:bookmarkEnd w:id="104"/>
    </w:p>
    <w:p w14:paraId="4041095B" w14:textId="036D32AB" w:rsidR="00FC4259" w:rsidRPr="00E726E3" w:rsidRDefault="00FC4259" w:rsidP="00FC4259">
      <w:pPr>
        <w:pStyle w:val="BodyText"/>
        <w:ind w:left="112" w:right="179"/>
        <w:rPr>
          <w:rFonts w:cs="Times New Roman"/>
        </w:rPr>
      </w:pPr>
      <w:r w:rsidRPr="00E726E3">
        <w:rPr>
          <w:rFonts w:cs="Times New Roman"/>
        </w:rPr>
        <w:t>Under this category a maximum of 10% of the total units can be studios</w:t>
      </w:r>
      <w:r w:rsidR="00752BCB">
        <w:rPr>
          <w:rFonts w:cs="Times New Roman"/>
        </w:rPr>
        <w:t>. A</w:t>
      </w:r>
      <w:r w:rsidR="00C51102" w:rsidRPr="00E726E3">
        <w:rPr>
          <w:rFonts w:cs="Times New Roman"/>
        </w:rPr>
        <w:t xml:space="preserve">ll other units must be </w:t>
      </w:r>
      <w:r w:rsidR="00D80AFA" w:rsidRPr="00E726E3">
        <w:rPr>
          <w:rFonts w:cs="Times New Roman"/>
        </w:rPr>
        <w:t>1</w:t>
      </w:r>
      <w:r w:rsidR="00C51102" w:rsidRPr="00E726E3">
        <w:rPr>
          <w:rFonts w:cs="Times New Roman"/>
        </w:rPr>
        <w:t>-bedroom or more</w:t>
      </w:r>
      <w:r w:rsidRPr="00E726E3">
        <w:rPr>
          <w:rFonts w:cs="Times New Roman"/>
        </w:rPr>
        <w:t xml:space="preserve">. See </w:t>
      </w:r>
      <w:r w:rsidR="001E52EE" w:rsidRPr="00214435">
        <w:rPr>
          <w:rFonts w:cs="Times New Roman"/>
        </w:rPr>
        <w:t>Section</w:t>
      </w:r>
      <w:r w:rsidRPr="00E726E3">
        <w:rPr>
          <w:rFonts w:cs="Times New Roman"/>
        </w:rPr>
        <w:t xml:space="preserve"> </w:t>
      </w:r>
      <w:r w:rsidR="00E726E3" w:rsidRPr="00214435">
        <w:rPr>
          <w:rFonts w:cs="Times New Roman"/>
        </w:rPr>
        <w:t>7</w:t>
      </w:r>
      <w:r w:rsidRPr="00E726E3">
        <w:rPr>
          <w:rFonts w:cs="Times New Roman"/>
        </w:rPr>
        <w:t>.2.4.</w:t>
      </w:r>
    </w:p>
    <w:p w14:paraId="1A10C93E" w14:textId="77777777" w:rsidR="00FC4259" w:rsidRPr="00E726E3" w:rsidRDefault="00FC4259" w:rsidP="00FC4259">
      <w:pPr>
        <w:rPr>
          <w:rFonts w:ascii="Times New Roman" w:eastAsia="Times New Roman" w:hAnsi="Times New Roman" w:cs="Times New Roman"/>
        </w:rPr>
      </w:pPr>
    </w:p>
    <w:p w14:paraId="1105198E" w14:textId="0F3D7429" w:rsidR="00FC4259" w:rsidRPr="00E726E3" w:rsidRDefault="00127E45" w:rsidP="00214435">
      <w:pPr>
        <w:pStyle w:val="Heading3"/>
      </w:pPr>
      <w:bookmarkStart w:id="105" w:name="_TOC_250094"/>
      <w:bookmarkStart w:id="106" w:name="_Toc214954692"/>
      <w:r w:rsidRPr="00E726E3">
        <w:t>4.3</w:t>
      </w:r>
      <w:r w:rsidRPr="00E726E3">
        <w:tab/>
      </w:r>
      <w:r w:rsidR="00FC4259" w:rsidRPr="00E726E3">
        <w:t>Senior Housing Age 55 and Older</w:t>
      </w:r>
      <w:bookmarkEnd w:id="105"/>
      <w:bookmarkEnd w:id="106"/>
    </w:p>
    <w:p w14:paraId="0BB221C0" w14:textId="6F71A960" w:rsidR="00FC4259" w:rsidRDefault="00FC4259" w:rsidP="00FC4259">
      <w:pPr>
        <w:pStyle w:val="BodyText"/>
        <w:ind w:right="192"/>
        <w:rPr>
          <w:rFonts w:cs="Times New Roman"/>
        </w:rPr>
      </w:pPr>
      <w:r w:rsidRPr="00E726E3">
        <w:rPr>
          <w:rFonts w:cs="Times New Roman"/>
        </w:rPr>
        <w:t xml:space="preserve">Projects in this category must comply with the federal exemption of housing predominately </w:t>
      </w:r>
      <w:r w:rsidR="00752BCB">
        <w:rPr>
          <w:rFonts w:cs="Times New Roman"/>
        </w:rPr>
        <w:t xml:space="preserve">for </w:t>
      </w:r>
      <w:r w:rsidRPr="00E726E3">
        <w:rPr>
          <w:rFonts w:cs="Times New Roman"/>
        </w:rPr>
        <w:t>individuals who are 55 years of age or older</w:t>
      </w:r>
      <w:r w:rsidR="00C51102" w:rsidRPr="00E726E3">
        <w:rPr>
          <w:rFonts w:cs="Times New Roman"/>
        </w:rPr>
        <w:t xml:space="preserve"> (24 CFR </w:t>
      </w:r>
      <w:r w:rsidR="008447AE" w:rsidRPr="00E726E3">
        <w:rPr>
          <w:rFonts w:cs="Times New Roman"/>
        </w:rPr>
        <w:t>§</w:t>
      </w:r>
      <w:r w:rsidR="00C51102" w:rsidRPr="00E726E3">
        <w:rPr>
          <w:rFonts w:cs="Times New Roman"/>
        </w:rPr>
        <w:t>100.304)</w:t>
      </w:r>
      <w:r w:rsidRPr="00E726E3">
        <w:rPr>
          <w:rFonts w:cs="Times New Roman"/>
        </w:rPr>
        <w:t xml:space="preserve">.  See </w:t>
      </w:r>
      <w:r w:rsidR="001E52EE" w:rsidRPr="00214435">
        <w:rPr>
          <w:rFonts w:cs="Times New Roman"/>
        </w:rPr>
        <w:t>Section</w:t>
      </w:r>
      <w:r w:rsidRPr="00E726E3">
        <w:rPr>
          <w:rFonts w:cs="Times New Roman"/>
        </w:rPr>
        <w:t xml:space="preserve"> </w:t>
      </w:r>
      <w:r w:rsidR="00E726E3" w:rsidRPr="00214435">
        <w:rPr>
          <w:rFonts w:cs="Times New Roman"/>
        </w:rPr>
        <w:t>7</w:t>
      </w:r>
      <w:r w:rsidRPr="00E726E3">
        <w:rPr>
          <w:rFonts w:cs="Times New Roman"/>
        </w:rPr>
        <w:t>.2.1.</w:t>
      </w:r>
    </w:p>
    <w:p w14:paraId="4BC568F7" w14:textId="77777777" w:rsidR="00FC4259" w:rsidRPr="00722E57" w:rsidRDefault="00FC4259" w:rsidP="00FC4259">
      <w:pPr>
        <w:pStyle w:val="BodyText"/>
        <w:ind w:right="192"/>
        <w:rPr>
          <w:rFonts w:cs="Times New Roman"/>
        </w:rPr>
      </w:pPr>
    </w:p>
    <w:p w14:paraId="6F5897A1" w14:textId="767BC71A" w:rsidR="00FC4259" w:rsidRPr="00722E57" w:rsidRDefault="00127E45" w:rsidP="00214435">
      <w:pPr>
        <w:pStyle w:val="Heading3"/>
      </w:pPr>
      <w:bookmarkStart w:id="107" w:name="_TOC_250093"/>
      <w:bookmarkStart w:id="108" w:name="_Toc214954693"/>
      <w:r>
        <w:t>4.4</w:t>
      </w:r>
      <w:r>
        <w:tab/>
      </w:r>
      <w:r w:rsidR="00FC4259" w:rsidRPr="00722E57">
        <w:t>Special Needs</w:t>
      </w:r>
      <w:bookmarkEnd w:id="107"/>
      <w:bookmarkEnd w:id="108"/>
    </w:p>
    <w:p w14:paraId="52130749" w14:textId="6EAF3094" w:rsidR="00C51102" w:rsidRDefault="00FC4259" w:rsidP="00FC4259">
      <w:pPr>
        <w:pStyle w:val="BodyText"/>
        <w:ind w:right="192"/>
        <w:rPr>
          <w:rFonts w:cs="Times New Roman"/>
        </w:rPr>
      </w:pPr>
      <w:r w:rsidRPr="00722E57">
        <w:rPr>
          <w:rFonts w:cs="Times New Roman"/>
        </w:rPr>
        <w:t xml:space="preserve">To be considered for this category, at least </w:t>
      </w:r>
      <w:r w:rsidR="004F0EC2">
        <w:rPr>
          <w:rFonts w:cs="Times New Roman"/>
        </w:rPr>
        <w:t>3</w:t>
      </w:r>
      <w:r w:rsidRPr="00722E57">
        <w:rPr>
          <w:rFonts w:cs="Times New Roman"/>
        </w:rPr>
        <w:t xml:space="preserve">0% of the units must serve at least one of the populations identified below. NHD may approve </w:t>
      </w:r>
      <w:r w:rsidR="006A77DC">
        <w:rPr>
          <w:rFonts w:cs="Times New Roman"/>
        </w:rPr>
        <w:t>an additional Special Needs Population</w:t>
      </w:r>
      <w:r w:rsidR="006A77DC" w:rsidRPr="00722E57">
        <w:rPr>
          <w:rFonts w:cs="Times New Roman"/>
        </w:rPr>
        <w:t xml:space="preserve"> </w:t>
      </w:r>
      <w:r w:rsidRPr="00722E57">
        <w:rPr>
          <w:rFonts w:cs="Times New Roman"/>
        </w:rPr>
        <w:t xml:space="preserve">if the Applicant/Co-Applicant submits a request in writing 45 days prior to </w:t>
      </w:r>
      <w:r w:rsidR="00752BCB">
        <w:rPr>
          <w:rFonts w:cs="Times New Roman"/>
        </w:rPr>
        <w:t>the application deadline</w:t>
      </w:r>
      <w:r w:rsidR="00752BCB" w:rsidRPr="00722E57">
        <w:rPr>
          <w:rFonts w:cs="Times New Roman"/>
        </w:rPr>
        <w:t xml:space="preserve"> </w:t>
      </w:r>
      <w:r w:rsidRPr="00722E57">
        <w:rPr>
          <w:rFonts w:cs="Times New Roman"/>
        </w:rPr>
        <w:t>and includes documentation supporting the proposed population as being a federal or state recognized Special Needs category</w:t>
      </w:r>
      <w:r w:rsidR="000375B9">
        <w:rPr>
          <w:rFonts w:cs="Times New Roman"/>
        </w:rPr>
        <w:t>. A Support Services plan must accommodate all Special Needs applications.</w:t>
      </w:r>
    </w:p>
    <w:p w14:paraId="7C53C214" w14:textId="77777777" w:rsidR="008033F7" w:rsidRDefault="008033F7" w:rsidP="00FC4259">
      <w:pPr>
        <w:pStyle w:val="BodyText"/>
        <w:ind w:right="192"/>
        <w:rPr>
          <w:rFonts w:cs="Times New Roman"/>
        </w:rPr>
      </w:pPr>
    </w:p>
    <w:p w14:paraId="34BDFBC4" w14:textId="17B76015" w:rsidR="00FC4259" w:rsidRPr="00D80AFA" w:rsidRDefault="00752BCB" w:rsidP="00FC4259">
      <w:pPr>
        <w:pStyle w:val="BodyText"/>
        <w:ind w:right="192"/>
        <w:rPr>
          <w:rFonts w:cs="Times New Roman"/>
        </w:rPr>
      </w:pPr>
      <w:r w:rsidRPr="00D73CDA">
        <w:rPr>
          <w:rFonts w:cs="Times New Roman"/>
          <w:i/>
          <w:iCs/>
        </w:rPr>
        <w:t xml:space="preserve">Special Needs </w:t>
      </w:r>
      <w:r w:rsidR="00C51102" w:rsidRPr="00D73CDA">
        <w:rPr>
          <w:rFonts w:cs="Times New Roman"/>
          <w:i/>
          <w:iCs/>
        </w:rPr>
        <w:t>Populations</w:t>
      </w:r>
      <w:r w:rsidR="00C51102" w:rsidRPr="00D80AFA">
        <w:rPr>
          <w:rFonts w:cs="Times New Roman"/>
        </w:rPr>
        <w:t>:</w:t>
      </w:r>
      <w:r w:rsidR="00FC4259" w:rsidRPr="00D80AFA">
        <w:rPr>
          <w:rFonts w:cs="Times New Roman"/>
        </w:rPr>
        <w:t xml:space="preserve"> </w:t>
      </w:r>
    </w:p>
    <w:p w14:paraId="777066D7" w14:textId="27D55E03" w:rsidR="00FC4259" w:rsidRPr="00722E57" w:rsidRDefault="008033F7">
      <w:pPr>
        <w:pStyle w:val="BodyText"/>
        <w:numPr>
          <w:ilvl w:val="0"/>
          <w:numId w:val="20"/>
        </w:numPr>
        <w:ind w:left="360" w:hanging="180"/>
        <w:rPr>
          <w:rFonts w:cs="Times New Roman"/>
        </w:rPr>
      </w:pPr>
      <w:r>
        <w:rPr>
          <w:rFonts w:cs="Times New Roman"/>
        </w:rPr>
        <w:lastRenderedPageBreak/>
        <w:t>Persons</w:t>
      </w:r>
      <w:r w:rsidR="004F0EC2">
        <w:rPr>
          <w:rFonts w:cs="Times New Roman"/>
        </w:rPr>
        <w:t xml:space="preserve"> with disabling behavioral or physical health condition</w:t>
      </w:r>
      <w:r>
        <w:rPr>
          <w:rFonts w:cs="Times New Roman"/>
        </w:rPr>
        <w:t>s</w:t>
      </w:r>
      <w:r w:rsidR="004F0EC2">
        <w:rPr>
          <w:rFonts w:cs="Times New Roman"/>
        </w:rPr>
        <w:t>.</w:t>
      </w:r>
    </w:p>
    <w:p w14:paraId="2E2641BD" w14:textId="5687AE26" w:rsidR="00FC4259" w:rsidRPr="00722E57" w:rsidRDefault="008033F7">
      <w:pPr>
        <w:pStyle w:val="BodyText"/>
        <w:numPr>
          <w:ilvl w:val="0"/>
          <w:numId w:val="20"/>
        </w:numPr>
        <w:ind w:left="360" w:hanging="180"/>
        <w:rPr>
          <w:rFonts w:cs="Times New Roman"/>
        </w:rPr>
      </w:pPr>
      <w:r>
        <w:rPr>
          <w:rFonts w:cs="Times New Roman"/>
        </w:rPr>
        <w:t>Persons with a need for tenancy support services or s</w:t>
      </w:r>
      <w:r w:rsidR="00FD235B">
        <w:rPr>
          <w:rFonts w:cs="Times New Roman"/>
        </w:rPr>
        <w:t xml:space="preserve">upportive </w:t>
      </w:r>
      <w:r>
        <w:rPr>
          <w:rFonts w:cs="Times New Roman"/>
        </w:rPr>
        <w:t>h</w:t>
      </w:r>
      <w:r w:rsidR="00FD235B">
        <w:rPr>
          <w:rFonts w:cs="Times New Roman"/>
        </w:rPr>
        <w:t>ousing</w:t>
      </w:r>
      <w:r w:rsidR="00FC4259" w:rsidRPr="00722E57">
        <w:rPr>
          <w:rFonts w:cs="Times New Roman"/>
        </w:rPr>
        <w:t>.</w:t>
      </w:r>
    </w:p>
    <w:p w14:paraId="0CB4BE6A" w14:textId="77777777" w:rsidR="00FC4259" w:rsidRPr="00722E57" w:rsidRDefault="00FC4259">
      <w:pPr>
        <w:pStyle w:val="BodyText"/>
        <w:numPr>
          <w:ilvl w:val="0"/>
          <w:numId w:val="20"/>
        </w:numPr>
        <w:ind w:left="360" w:hanging="180"/>
        <w:rPr>
          <w:rFonts w:cs="Times New Roman"/>
        </w:rPr>
      </w:pPr>
      <w:r w:rsidRPr="00722E57">
        <w:rPr>
          <w:rFonts w:cs="Times New Roman"/>
        </w:rPr>
        <w:t>Victims of domestic violence.</w:t>
      </w:r>
    </w:p>
    <w:p w14:paraId="0CF99851" w14:textId="77777777" w:rsidR="00FC4259" w:rsidRPr="00722E57" w:rsidRDefault="00FC4259">
      <w:pPr>
        <w:pStyle w:val="BodyText"/>
        <w:numPr>
          <w:ilvl w:val="0"/>
          <w:numId w:val="20"/>
        </w:numPr>
        <w:ind w:left="360" w:hanging="180"/>
        <w:rPr>
          <w:rFonts w:cs="Times New Roman"/>
        </w:rPr>
      </w:pPr>
      <w:r w:rsidRPr="00722E57">
        <w:rPr>
          <w:rFonts w:cs="Times New Roman"/>
        </w:rPr>
        <w:t>Persons released from incarceration, including persons paroled or on probation.</w:t>
      </w:r>
    </w:p>
    <w:p w14:paraId="5E550A8E" w14:textId="2E30DA85" w:rsidR="00FC4259" w:rsidRPr="00722E57" w:rsidRDefault="00FC4259">
      <w:pPr>
        <w:pStyle w:val="BodyText"/>
        <w:numPr>
          <w:ilvl w:val="0"/>
          <w:numId w:val="20"/>
        </w:numPr>
        <w:ind w:left="360" w:right="337" w:hanging="180"/>
        <w:rPr>
          <w:rFonts w:cs="Times New Roman"/>
        </w:rPr>
      </w:pPr>
      <w:r w:rsidRPr="00722E57">
        <w:rPr>
          <w:rFonts w:cs="Times New Roman"/>
        </w:rPr>
        <w:t xml:space="preserve">Persons with </w:t>
      </w:r>
      <w:r w:rsidR="00F252A2">
        <w:rPr>
          <w:rFonts w:cs="Times New Roman"/>
        </w:rPr>
        <w:t>substance use disorder</w:t>
      </w:r>
      <w:r w:rsidR="008033F7">
        <w:rPr>
          <w:rFonts w:cs="Times New Roman"/>
        </w:rPr>
        <w:t>s.</w:t>
      </w:r>
    </w:p>
    <w:p w14:paraId="421B1F67" w14:textId="77777777" w:rsidR="00FD235B" w:rsidRDefault="00FD235B" w:rsidP="00FC4259">
      <w:pPr>
        <w:pStyle w:val="BodyText"/>
        <w:ind w:right="165"/>
        <w:rPr>
          <w:rFonts w:cs="Times New Roman"/>
        </w:rPr>
      </w:pPr>
    </w:p>
    <w:p w14:paraId="088DF468" w14:textId="233BFDAE" w:rsidR="00FD235B" w:rsidRDefault="00FD235B" w:rsidP="00FC4259">
      <w:pPr>
        <w:pStyle w:val="BodyText"/>
        <w:ind w:right="165"/>
        <w:rPr>
          <w:rFonts w:cs="Times New Roman"/>
        </w:rPr>
      </w:pPr>
      <w:r>
        <w:rPr>
          <w:rFonts w:cs="Times New Roman"/>
        </w:rPr>
        <w:t xml:space="preserve">As used in this </w:t>
      </w:r>
      <w:r w:rsidR="001E52EE" w:rsidRPr="00214435">
        <w:rPr>
          <w:rFonts w:cs="Times New Roman"/>
        </w:rPr>
        <w:t>Section</w:t>
      </w:r>
      <w:r w:rsidRPr="00127E45">
        <w:rPr>
          <w:rFonts w:cs="Times New Roman"/>
        </w:rPr>
        <w:t xml:space="preserve"> </w:t>
      </w:r>
      <w:r w:rsidR="00127E45" w:rsidRPr="00214435">
        <w:rPr>
          <w:rFonts w:cs="Times New Roman"/>
        </w:rPr>
        <w:t>4</w:t>
      </w:r>
      <w:r w:rsidRPr="00127E45">
        <w:rPr>
          <w:rFonts w:cs="Times New Roman"/>
        </w:rPr>
        <w:t>.4:</w:t>
      </w:r>
    </w:p>
    <w:p w14:paraId="7F82CD16" w14:textId="56F2F344" w:rsidR="00FC4259" w:rsidRDefault="00FD235B">
      <w:pPr>
        <w:pStyle w:val="BodyText"/>
        <w:numPr>
          <w:ilvl w:val="0"/>
          <w:numId w:val="66"/>
        </w:numPr>
        <w:ind w:left="374" w:hanging="187"/>
        <w:rPr>
          <w:rFonts w:cs="Times New Roman"/>
        </w:rPr>
      </w:pPr>
      <w:r>
        <w:rPr>
          <w:rFonts w:cs="Times New Roman"/>
        </w:rPr>
        <w:t>“Supportive Housing” means subsidized housing</w:t>
      </w:r>
      <w:r w:rsidR="000375B9">
        <w:rPr>
          <w:rFonts w:cs="Times New Roman"/>
        </w:rPr>
        <w:t>, or housing in which residents do not pay more than 30% of their household income on housing including rent and utilities,</w:t>
      </w:r>
      <w:r>
        <w:rPr>
          <w:rFonts w:cs="Times New Roman"/>
        </w:rPr>
        <w:t xml:space="preserve"> that reduces barriers to retaining housing that are caused by a person’s rental history, criminal history, and income through the provision of onsite and offsite supportive services that are designed to assist a person who has:</w:t>
      </w:r>
    </w:p>
    <w:p w14:paraId="0080FDB3" w14:textId="63C92B30" w:rsidR="00FD235B" w:rsidRDefault="00FD235B">
      <w:pPr>
        <w:pStyle w:val="BodyText"/>
        <w:numPr>
          <w:ilvl w:val="0"/>
          <w:numId w:val="67"/>
        </w:numPr>
        <w:rPr>
          <w:rFonts w:cs="Times New Roman"/>
        </w:rPr>
      </w:pPr>
      <w:r>
        <w:rPr>
          <w:rFonts w:cs="Times New Roman"/>
        </w:rPr>
        <w:t>A disabling behavioral or physical health condition; and</w:t>
      </w:r>
    </w:p>
    <w:p w14:paraId="2E5DCBFA" w14:textId="0CECFC2E" w:rsidR="00FD235B" w:rsidRDefault="00FD235B">
      <w:pPr>
        <w:pStyle w:val="BodyText"/>
        <w:numPr>
          <w:ilvl w:val="0"/>
          <w:numId w:val="67"/>
        </w:numPr>
        <w:rPr>
          <w:rFonts w:cs="Times New Roman"/>
        </w:rPr>
      </w:pPr>
      <w:r>
        <w:rPr>
          <w:rFonts w:cs="Times New Roman"/>
        </w:rPr>
        <w:t xml:space="preserve">Experienced: (i) homelessness or been at imminent risk of homelessness; or </w:t>
      </w:r>
      <w:r w:rsidR="00752BCB">
        <w:rPr>
          <w:rFonts w:cs="Times New Roman"/>
        </w:rPr>
        <w:t xml:space="preserve">(ii) </w:t>
      </w:r>
      <w:r>
        <w:rPr>
          <w:rFonts w:cs="Times New Roman"/>
        </w:rPr>
        <w:t>unnecessary institutionalization.</w:t>
      </w:r>
    </w:p>
    <w:p w14:paraId="46129BD3" w14:textId="42D83660" w:rsidR="00FD235B" w:rsidRDefault="00FD235B">
      <w:pPr>
        <w:pStyle w:val="BodyText"/>
        <w:numPr>
          <w:ilvl w:val="0"/>
          <w:numId w:val="66"/>
        </w:numPr>
        <w:ind w:left="377" w:hanging="190"/>
        <w:rPr>
          <w:rFonts w:cs="Times New Roman"/>
        </w:rPr>
      </w:pPr>
      <w:r>
        <w:rPr>
          <w:rFonts w:cs="Times New Roman"/>
        </w:rPr>
        <w:t>“Supportive services” includes, without limitation, social services, community support services, case management services, employment services, health care and behavioral health treatment.</w:t>
      </w:r>
    </w:p>
    <w:p w14:paraId="203108CA" w14:textId="77777777" w:rsidR="00FD235B" w:rsidRPr="00722E57" w:rsidRDefault="00FD235B" w:rsidP="002E48EB">
      <w:pPr>
        <w:pStyle w:val="BodyText"/>
        <w:ind w:left="377"/>
        <w:rPr>
          <w:rFonts w:cs="Times New Roman"/>
        </w:rPr>
      </w:pPr>
    </w:p>
    <w:p w14:paraId="5802CD96" w14:textId="77777777" w:rsidR="00FC4259" w:rsidRPr="00722E57" w:rsidRDefault="00FC4259" w:rsidP="00FC4259">
      <w:pPr>
        <w:pStyle w:val="BodyText"/>
        <w:ind w:right="165"/>
        <w:rPr>
          <w:rFonts w:cs="Times New Roman"/>
        </w:rPr>
      </w:pPr>
      <w:r w:rsidRPr="00722E57">
        <w:rPr>
          <w:rFonts w:cs="Times New Roman"/>
        </w:rPr>
        <w:t>Project Sponsors will:</w:t>
      </w:r>
    </w:p>
    <w:p w14:paraId="7E95D26C" w14:textId="77777777" w:rsidR="00FC4259" w:rsidRPr="00722E57" w:rsidRDefault="00FC4259">
      <w:pPr>
        <w:pStyle w:val="BodyText"/>
        <w:numPr>
          <w:ilvl w:val="0"/>
          <w:numId w:val="30"/>
        </w:numPr>
        <w:ind w:left="360" w:right="165" w:hanging="180"/>
        <w:rPr>
          <w:rFonts w:cs="Times New Roman"/>
        </w:rPr>
      </w:pPr>
      <w:r w:rsidRPr="00722E57">
        <w:rPr>
          <w:rFonts w:cs="Times New Roman"/>
        </w:rPr>
        <w:t xml:space="preserve">expressly include reasonable accommodation in the application for </w:t>
      </w:r>
      <w:proofErr w:type="gramStart"/>
      <w:r w:rsidRPr="00722E57">
        <w:rPr>
          <w:rFonts w:cs="Times New Roman"/>
        </w:rPr>
        <w:t>tenancy;</w:t>
      </w:r>
      <w:proofErr w:type="gramEnd"/>
    </w:p>
    <w:p w14:paraId="54B67EC1" w14:textId="4F7FBC20" w:rsidR="00FC4259" w:rsidRPr="00722E57" w:rsidRDefault="00FC4259">
      <w:pPr>
        <w:pStyle w:val="BodyText"/>
        <w:numPr>
          <w:ilvl w:val="0"/>
          <w:numId w:val="30"/>
        </w:numPr>
        <w:ind w:left="360" w:right="165" w:hanging="180"/>
        <w:rPr>
          <w:rFonts w:cs="Times New Roman"/>
        </w:rPr>
      </w:pPr>
      <w:r w:rsidRPr="00722E57">
        <w:rPr>
          <w:rFonts w:cs="Times New Roman"/>
        </w:rPr>
        <w:t>not ask applicants/residents for medical or other protected information unless and only to the extent necessary (e.g., processing reasonable accommodations</w:t>
      </w:r>
      <w:r>
        <w:rPr>
          <w:rFonts w:cs="Times New Roman"/>
        </w:rPr>
        <w:t xml:space="preserve"> requests</w:t>
      </w:r>
      <w:r w:rsidR="0083686F">
        <w:rPr>
          <w:rFonts w:cs="Times New Roman"/>
        </w:rPr>
        <w:t xml:space="preserve"> or a funding requirement</w:t>
      </w:r>
      <w:proofErr w:type="gramStart"/>
      <w:r w:rsidRPr="00722E57">
        <w:rPr>
          <w:rFonts w:cs="Times New Roman"/>
        </w:rPr>
        <w:t>);</w:t>
      </w:r>
      <w:proofErr w:type="gramEnd"/>
    </w:p>
    <w:p w14:paraId="7829A653" w14:textId="384E4694" w:rsidR="00FC4259" w:rsidRPr="00722E57" w:rsidRDefault="00FC4259">
      <w:pPr>
        <w:pStyle w:val="BodyText"/>
        <w:numPr>
          <w:ilvl w:val="0"/>
          <w:numId w:val="30"/>
        </w:numPr>
        <w:ind w:left="360" w:right="165" w:hanging="180"/>
        <w:rPr>
          <w:rFonts w:cs="Times New Roman"/>
        </w:rPr>
      </w:pPr>
      <w:r w:rsidRPr="00722E57">
        <w:rPr>
          <w:rFonts w:cs="Times New Roman"/>
        </w:rPr>
        <w:t>use standard leases with the same rights available to, and responsibilities expected of, all households, including duration of tenancy (i.e., cannot be transitional</w:t>
      </w:r>
      <w:r w:rsidR="00D02B60">
        <w:rPr>
          <w:rFonts w:cs="Times New Roman"/>
        </w:rPr>
        <w:t xml:space="preserve"> or time-limited and must offer lease renewal</w:t>
      </w:r>
      <w:r w:rsidRPr="00722E57">
        <w:rPr>
          <w:rFonts w:cs="Times New Roman"/>
        </w:rPr>
        <w:t>); and</w:t>
      </w:r>
    </w:p>
    <w:p w14:paraId="70DEB3CA" w14:textId="77777777" w:rsidR="00FC4259" w:rsidRDefault="00FC4259">
      <w:pPr>
        <w:pStyle w:val="BodyText"/>
        <w:numPr>
          <w:ilvl w:val="0"/>
          <w:numId w:val="30"/>
        </w:numPr>
        <w:ind w:left="360" w:right="165" w:hanging="180"/>
        <w:rPr>
          <w:rFonts w:cs="Times New Roman"/>
        </w:rPr>
      </w:pPr>
      <w:r w:rsidRPr="00722E57">
        <w:rPr>
          <w:rFonts w:cs="Times New Roman"/>
        </w:rPr>
        <w:t>ensure participation in any supportive services is entirely voluntary (not a formal or implied condition of occupancy).</w:t>
      </w:r>
    </w:p>
    <w:p w14:paraId="2AA42D1E" w14:textId="77777777" w:rsidR="00FC4259" w:rsidRPr="00722E57" w:rsidRDefault="00FC4259" w:rsidP="002E48EB">
      <w:pPr>
        <w:pStyle w:val="BodyText"/>
        <w:ind w:left="0" w:right="165"/>
        <w:rPr>
          <w:rFonts w:cs="Times New Roman"/>
        </w:rPr>
      </w:pPr>
    </w:p>
    <w:p w14:paraId="43C69271" w14:textId="77777777" w:rsidR="00FC4259" w:rsidRPr="00722E57" w:rsidRDefault="00FC4259" w:rsidP="00FC4259">
      <w:pPr>
        <w:pStyle w:val="BodyText"/>
        <w:ind w:right="165"/>
        <w:rPr>
          <w:rFonts w:cs="Times New Roman"/>
        </w:rPr>
      </w:pPr>
    </w:p>
    <w:p w14:paraId="33ECBF69" w14:textId="01911483" w:rsidR="00FC4259" w:rsidRPr="00722E57" w:rsidRDefault="00FC4259" w:rsidP="00FC4259">
      <w:pPr>
        <w:pStyle w:val="BodyText"/>
        <w:ind w:right="165"/>
        <w:rPr>
          <w:rFonts w:cs="Times New Roman"/>
        </w:rPr>
      </w:pPr>
      <w:r w:rsidRPr="00722E57">
        <w:rPr>
          <w:rFonts w:cs="Times New Roman"/>
        </w:rPr>
        <w:t xml:space="preserve">The project must have service coordination provided by </w:t>
      </w:r>
      <w:r w:rsidR="00D02B60">
        <w:rPr>
          <w:rFonts w:cs="Times New Roman"/>
        </w:rPr>
        <w:t>a</w:t>
      </w:r>
      <w:r w:rsidR="00F252A2">
        <w:rPr>
          <w:rFonts w:cs="Times New Roman"/>
        </w:rPr>
        <w:t xml:space="preserve"> </w:t>
      </w:r>
      <w:r w:rsidRPr="00722E57">
        <w:rPr>
          <w:rFonts w:cs="Times New Roman"/>
        </w:rPr>
        <w:t xml:space="preserve">local human services agency </w:t>
      </w:r>
      <w:r w:rsidR="00B452A4">
        <w:rPr>
          <w:rFonts w:cs="Times New Roman"/>
        </w:rPr>
        <w:t xml:space="preserve">or nonprofit </w:t>
      </w:r>
      <w:r w:rsidRPr="00722E57">
        <w:rPr>
          <w:rFonts w:cs="Times New Roman"/>
        </w:rPr>
        <w:t>to assist residents in:</w:t>
      </w:r>
    </w:p>
    <w:p w14:paraId="1C77E821" w14:textId="77777777" w:rsidR="00FC4259" w:rsidRPr="00722E57" w:rsidRDefault="00FC4259">
      <w:pPr>
        <w:pStyle w:val="BodyText"/>
        <w:numPr>
          <w:ilvl w:val="0"/>
          <w:numId w:val="39"/>
        </w:numPr>
        <w:ind w:left="360" w:right="165" w:hanging="180"/>
        <w:rPr>
          <w:rFonts w:cs="Times New Roman"/>
        </w:rPr>
      </w:pPr>
      <w:r w:rsidRPr="00722E57">
        <w:rPr>
          <w:rFonts w:cs="Times New Roman"/>
        </w:rPr>
        <w:t>the application process,</w:t>
      </w:r>
    </w:p>
    <w:p w14:paraId="3F10EA51" w14:textId="1AA9BAE4" w:rsidR="00FC4259" w:rsidRPr="00722E57" w:rsidRDefault="00FC4259">
      <w:pPr>
        <w:pStyle w:val="BodyText"/>
        <w:numPr>
          <w:ilvl w:val="0"/>
          <w:numId w:val="39"/>
        </w:numPr>
        <w:ind w:left="360" w:right="165" w:hanging="180"/>
        <w:rPr>
          <w:rFonts w:cs="Times New Roman"/>
        </w:rPr>
      </w:pPr>
      <w:r w:rsidRPr="00722E57">
        <w:rPr>
          <w:rFonts w:cs="Times New Roman"/>
        </w:rPr>
        <w:t xml:space="preserve">implementing </w:t>
      </w:r>
      <w:r w:rsidR="00D02B60">
        <w:rPr>
          <w:rFonts w:cs="Times New Roman"/>
        </w:rPr>
        <w:t xml:space="preserve">service </w:t>
      </w:r>
      <w:r w:rsidRPr="00722E57">
        <w:rPr>
          <w:rFonts w:cs="Times New Roman"/>
        </w:rPr>
        <w:t>plans for success in permanent housing, and</w:t>
      </w:r>
    </w:p>
    <w:p w14:paraId="06FA0556" w14:textId="77777777" w:rsidR="00FC4259" w:rsidRDefault="00FC4259">
      <w:pPr>
        <w:pStyle w:val="BodyText"/>
        <w:numPr>
          <w:ilvl w:val="0"/>
          <w:numId w:val="39"/>
        </w:numPr>
        <w:ind w:left="360" w:right="165" w:hanging="180"/>
        <w:rPr>
          <w:rFonts w:cs="Times New Roman"/>
        </w:rPr>
      </w:pPr>
      <w:r w:rsidRPr="00722E57">
        <w:rPr>
          <w:rFonts w:cs="Times New Roman"/>
        </w:rPr>
        <w:t>continuing the linkage to supportive services, as needed.</w:t>
      </w:r>
    </w:p>
    <w:p w14:paraId="68ADB85A" w14:textId="77777777" w:rsidR="00FC4259" w:rsidRPr="00722E57" w:rsidRDefault="00FC4259" w:rsidP="00FC4259">
      <w:pPr>
        <w:pStyle w:val="BodyText"/>
        <w:ind w:left="112" w:right="248"/>
        <w:rPr>
          <w:rFonts w:cs="Times New Roman"/>
        </w:rPr>
      </w:pPr>
    </w:p>
    <w:p w14:paraId="6B86361A" w14:textId="35CCA74E" w:rsidR="00FC4259" w:rsidRPr="00722E57" w:rsidRDefault="00127E45" w:rsidP="00214435">
      <w:pPr>
        <w:pStyle w:val="Heading3"/>
      </w:pPr>
      <w:bookmarkStart w:id="109" w:name="_TOC_250092"/>
      <w:bookmarkStart w:id="110" w:name="_Toc214954694"/>
      <w:r>
        <w:t>4.6</w:t>
      </w:r>
      <w:r>
        <w:tab/>
      </w:r>
      <w:r w:rsidR="00FC4259" w:rsidRPr="00722E57">
        <w:t>Mixed Income Residential Projects</w:t>
      </w:r>
      <w:bookmarkEnd w:id="109"/>
      <w:bookmarkEnd w:id="110"/>
    </w:p>
    <w:p w14:paraId="16D66262" w14:textId="387A89EF" w:rsidR="00FC4259" w:rsidRPr="00127E45" w:rsidRDefault="00FC4259" w:rsidP="00214435">
      <w:pPr>
        <w:pStyle w:val="BodyText"/>
      </w:pPr>
      <w:r w:rsidRPr="00127E45">
        <w:t xml:space="preserve">Under this category a minimum of 10% of the units must be unrestricted, market-rate. </w:t>
      </w:r>
    </w:p>
    <w:p w14:paraId="45198A93" w14:textId="77777777" w:rsidR="00127E45" w:rsidRPr="00722E57" w:rsidRDefault="00127E45" w:rsidP="00214435">
      <w:pPr>
        <w:pStyle w:val="BodyText"/>
        <w:rPr>
          <w:rFonts w:cs="Times New Roman"/>
        </w:rPr>
      </w:pPr>
    </w:p>
    <w:p w14:paraId="39890279" w14:textId="77777777" w:rsidR="00FC4259" w:rsidRPr="00722E57" w:rsidRDefault="00FC4259" w:rsidP="00FC4259">
      <w:pPr>
        <w:rPr>
          <w:rFonts w:ascii="Times New Roman" w:eastAsia="Times New Roman" w:hAnsi="Times New Roman" w:cs="Times New Roman"/>
        </w:rPr>
      </w:pPr>
    </w:p>
    <w:p w14:paraId="5830B0A0" w14:textId="2ECE5B2B" w:rsidR="00FC4259" w:rsidRPr="00722E57" w:rsidRDefault="00127E45" w:rsidP="00214435">
      <w:pPr>
        <w:pStyle w:val="Heading3"/>
      </w:pPr>
      <w:bookmarkStart w:id="111" w:name="_TOC_250091"/>
      <w:bookmarkStart w:id="112" w:name="_Toc214954695"/>
      <w:r>
        <w:t>4.7</w:t>
      </w:r>
      <w:r>
        <w:tab/>
      </w:r>
      <w:r w:rsidR="00FC4259" w:rsidRPr="00722E57">
        <w:t>Mixed Use (or Multi Use)</w:t>
      </w:r>
      <w:bookmarkEnd w:id="111"/>
      <w:bookmarkEnd w:id="112"/>
    </w:p>
    <w:p w14:paraId="5EF4CDB4" w14:textId="77777777" w:rsidR="00FC4259" w:rsidRPr="00722E57" w:rsidRDefault="00FC4259" w:rsidP="00FC4259">
      <w:pPr>
        <w:pStyle w:val="BodyText"/>
        <w:ind w:right="130"/>
        <w:rPr>
          <w:rFonts w:cs="Times New Roman"/>
        </w:rPr>
      </w:pPr>
      <w:r w:rsidRPr="00722E57">
        <w:rPr>
          <w:rFonts w:cs="Times New Roman"/>
        </w:rPr>
        <w:t>Projects in this category must meet the following criteria:</w:t>
      </w:r>
    </w:p>
    <w:p w14:paraId="70845B96" w14:textId="77777777" w:rsidR="00FC4259" w:rsidRPr="00722E57" w:rsidRDefault="00FC4259">
      <w:pPr>
        <w:pStyle w:val="BodyText"/>
        <w:numPr>
          <w:ilvl w:val="0"/>
          <w:numId w:val="20"/>
        </w:numPr>
        <w:tabs>
          <w:tab w:val="left" w:pos="472"/>
        </w:tabs>
        <w:ind w:left="471" w:right="80" w:hanging="359"/>
        <w:rPr>
          <w:rFonts w:cs="Times New Roman"/>
        </w:rPr>
      </w:pPr>
      <w:r w:rsidRPr="00722E57">
        <w:rPr>
          <w:rFonts w:cs="Times New Roman"/>
        </w:rPr>
        <w:t xml:space="preserve">The nonresidential component (commercial, office or retail space) is at least 1,200 square feet. </w:t>
      </w:r>
    </w:p>
    <w:p w14:paraId="20BA8A99" w14:textId="77777777" w:rsidR="00FC4259" w:rsidRPr="00722E57" w:rsidRDefault="00FC4259">
      <w:pPr>
        <w:pStyle w:val="BodyText"/>
        <w:numPr>
          <w:ilvl w:val="0"/>
          <w:numId w:val="20"/>
        </w:numPr>
        <w:tabs>
          <w:tab w:val="left" w:pos="472"/>
        </w:tabs>
        <w:ind w:left="471" w:right="80" w:hanging="359"/>
        <w:rPr>
          <w:rFonts w:cs="Times New Roman"/>
        </w:rPr>
      </w:pPr>
      <w:r w:rsidRPr="00722E57">
        <w:rPr>
          <w:rFonts w:cs="Times New Roman"/>
        </w:rPr>
        <w:t>May be part of an existing or imminent new mixed-use (physically integrated multiple uses) or multi-use project (uses lying near or close to; possibly, but not necessarily abutting) which includes the commercial, retail, office or other nonresidential uses—only if this specific project parcel is part of a master planned development and the Declaration of Restrictive Covenants or Land Use Regulatory Agreement will specify these specific land uses.</w:t>
      </w:r>
    </w:p>
    <w:p w14:paraId="2F63C1DC" w14:textId="77777777" w:rsidR="00FC4259" w:rsidRPr="00722E57" w:rsidRDefault="00FC4259">
      <w:pPr>
        <w:pStyle w:val="BodyText"/>
        <w:numPr>
          <w:ilvl w:val="0"/>
          <w:numId w:val="20"/>
        </w:numPr>
        <w:tabs>
          <w:tab w:val="left" w:pos="472"/>
        </w:tabs>
        <w:ind w:right="80"/>
        <w:rPr>
          <w:rFonts w:cs="Times New Roman"/>
        </w:rPr>
      </w:pPr>
      <w:r w:rsidRPr="00722E57">
        <w:rPr>
          <w:rFonts w:cs="Times New Roman"/>
        </w:rPr>
        <w:t xml:space="preserve">The nonresidential component will be leased to a third party (for example, the qualifying office space may not be used by the Project Sponsor). </w:t>
      </w:r>
    </w:p>
    <w:p w14:paraId="2110EA31" w14:textId="77777777" w:rsidR="00FC4259" w:rsidRPr="00722E57" w:rsidRDefault="00FC4259">
      <w:pPr>
        <w:pStyle w:val="BodyText"/>
        <w:numPr>
          <w:ilvl w:val="0"/>
          <w:numId w:val="20"/>
        </w:numPr>
        <w:tabs>
          <w:tab w:val="left" w:pos="472"/>
        </w:tabs>
        <w:ind w:right="80"/>
        <w:rPr>
          <w:rFonts w:cs="Times New Roman"/>
        </w:rPr>
      </w:pPr>
      <w:r w:rsidRPr="00722E57">
        <w:rPr>
          <w:rFonts w:cs="Times New Roman"/>
        </w:rPr>
        <w:t xml:space="preserve">The site is properly zoned to accommodate the various land uses.  </w:t>
      </w:r>
    </w:p>
    <w:p w14:paraId="20F52867" w14:textId="084B4356" w:rsidR="00FC4259" w:rsidRPr="00722E57" w:rsidRDefault="00FC4259">
      <w:pPr>
        <w:pStyle w:val="BodyText"/>
        <w:numPr>
          <w:ilvl w:val="0"/>
          <w:numId w:val="20"/>
        </w:numPr>
        <w:tabs>
          <w:tab w:val="left" w:pos="472"/>
        </w:tabs>
        <w:ind w:right="80"/>
        <w:rPr>
          <w:rFonts w:cs="Times New Roman"/>
        </w:rPr>
      </w:pPr>
      <w:r w:rsidRPr="00722E57">
        <w:rPr>
          <w:rFonts w:cs="Times New Roman"/>
        </w:rPr>
        <w:t xml:space="preserve">The Application documents the source of funding for constructing the non-residential land use components. The nonresidential components must generate a minimum debt </w:t>
      </w:r>
      <w:r w:rsidR="00F43EAC">
        <w:rPr>
          <w:rFonts w:cs="Times New Roman"/>
        </w:rPr>
        <w:t xml:space="preserve">service coverage </w:t>
      </w:r>
      <w:r w:rsidRPr="00722E57">
        <w:rPr>
          <w:rFonts w:cs="Times New Roman"/>
        </w:rPr>
        <w:t>ratio of 1.20</w:t>
      </w:r>
      <w:r w:rsidR="00F43EAC">
        <w:rPr>
          <w:rFonts w:cs="Times New Roman"/>
        </w:rPr>
        <w:t>x</w:t>
      </w:r>
      <w:r w:rsidRPr="00722E57">
        <w:rPr>
          <w:rFonts w:cs="Times New Roman"/>
        </w:rPr>
        <w:t xml:space="preserve"> based on underwriting separate from the housing.</w:t>
      </w:r>
    </w:p>
    <w:p w14:paraId="781BBFA5" w14:textId="77777777" w:rsidR="00FC4259" w:rsidRPr="00722E57" w:rsidRDefault="00FC4259">
      <w:pPr>
        <w:pStyle w:val="BodyText"/>
        <w:numPr>
          <w:ilvl w:val="0"/>
          <w:numId w:val="20"/>
        </w:numPr>
        <w:tabs>
          <w:tab w:val="left" w:pos="472"/>
        </w:tabs>
        <w:ind w:right="80"/>
        <w:rPr>
          <w:rFonts w:cs="Times New Roman"/>
        </w:rPr>
      </w:pPr>
      <w:r w:rsidRPr="00722E57">
        <w:rPr>
          <w:rFonts w:cs="Times New Roman"/>
        </w:rPr>
        <w:t>The Market Study must include an assessment of the economic viability of the nonresidential component.</w:t>
      </w:r>
    </w:p>
    <w:p w14:paraId="5B94210A" w14:textId="77777777" w:rsidR="00FC4259" w:rsidRPr="00722E57" w:rsidRDefault="00FC4259">
      <w:pPr>
        <w:pStyle w:val="BodyText"/>
        <w:numPr>
          <w:ilvl w:val="0"/>
          <w:numId w:val="20"/>
        </w:numPr>
        <w:tabs>
          <w:tab w:val="left" w:pos="472"/>
        </w:tabs>
        <w:ind w:left="471" w:right="80" w:hanging="359"/>
        <w:rPr>
          <w:rFonts w:cs="Times New Roman"/>
        </w:rPr>
      </w:pPr>
      <w:r w:rsidRPr="00722E57">
        <w:rPr>
          <w:rFonts w:cs="Times New Roman"/>
        </w:rPr>
        <w:lastRenderedPageBreak/>
        <w:t>The nonresidential component may not include adult-only establishments, nightclubs, massage parlors, liquor stores, or other similar establishments incompatible with family housing.</w:t>
      </w:r>
    </w:p>
    <w:p w14:paraId="5CC45F76" w14:textId="77777777" w:rsidR="00FC4259" w:rsidRPr="00722E57" w:rsidRDefault="00FC4259" w:rsidP="00FC4259">
      <w:pPr>
        <w:ind w:left="111" w:right="140"/>
        <w:rPr>
          <w:rFonts w:ascii="Times New Roman" w:eastAsia="Calibri" w:hAnsi="Times New Roman" w:cs="Times New Roman"/>
        </w:rPr>
      </w:pPr>
    </w:p>
    <w:p w14:paraId="748F221B" w14:textId="68AC1460" w:rsidR="00FC4259" w:rsidRPr="00722E57" w:rsidRDefault="00127E45" w:rsidP="00214435">
      <w:pPr>
        <w:pStyle w:val="Heading3"/>
      </w:pPr>
      <w:bookmarkStart w:id="113" w:name="_TOC_250090"/>
      <w:bookmarkStart w:id="114" w:name="_Toc214954696"/>
      <w:r>
        <w:t>4.8</w:t>
      </w:r>
      <w:r>
        <w:tab/>
      </w:r>
      <w:r w:rsidR="00FC4259" w:rsidRPr="00722E57">
        <w:t>Housing for Eventual Tenant Ownership (Rent to Own)</w:t>
      </w:r>
      <w:bookmarkEnd w:id="113"/>
      <w:r w:rsidR="00FC4259">
        <w:t>.</w:t>
      </w:r>
      <w:bookmarkEnd w:id="114"/>
    </w:p>
    <w:p w14:paraId="321C69C2" w14:textId="01CD605D" w:rsidR="00FC4259" w:rsidRPr="00722E57" w:rsidRDefault="00FC4259" w:rsidP="00FC4259">
      <w:pPr>
        <w:pStyle w:val="BodyText"/>
        <w:ind w:left="112" w:right="246"/>
        <w:rPr>
          <w:rFonts w:cs="Times New Roman"/>
        </w:rPr>
      </w:pPr>
      <w:r w:rsidRPr="00722E57">
        <w:rPr>
          <w:rFonts w:cs="Times New Roman"/>
        </w:rPr>
        <w:t xml:space="preserve">Under this category </w:t>
      </w:r>
      <w:r w:rsidR="00D974FF" w:rsidRPr="00722E57">
        <w:rPr>
          <w:rFonts w:cs="Times New Roman"/>
        </w:rPr>
        <w:t>all</w:t>
      </w:r>
      <w:r w:rsidRPr="00722E57">
        <w:rPr>
          <w:rFonts w:cs="Times New Roman"/>
        </w:rPr>
        <w:t xml:space="preserve"> the restricted rental units must be made available for eventual ownership by the existing tenants upon the termination of the 15-year compliance period. Residential units must be single-family structures, consisting of 1 to 4 units, and/or townhomes. Each unit must have separate legal descriptions. All units must be located within a 2.5-mile radius designated by the Applicant.</w:t>
      </w:r>
    </w:p>
    <w:p w14:paraId="07120C60" w14:textId="77777777" w:rsidR="00FC4259" w:rsidRPr="00722E57" w:rsidRDefault="00FC4259" w:rsidP="00FC4259">
      <w:pPr>
        <w:rPr>
          <w:rFonts w:ascii="Times New Roman" w:eastAsia="Times New Roman" w:hAnsi="Times New Roman" w:cs="Times New Roman"/>
        </w:rPr>
      </w:pPr>
    </w:p>
    <w:p w14:paraId="5A716AA2" w14:textId="3EF67387" w:rsidR="00FC4259" w:rsidRPr="00722E57" w:rsidRDefault="00FC4259" w:rsidP="00FC4259">
      <w:pPr>
        <w:pStyle w:val="BodyText"/>
        <w:ind w:left="112" w:right="179"/>
        <w:rPr>
          <w:rFonts w:cs="Times New Roman"/>
        </w:rPr>
      </w:pPr>
      <w:r w:rsidRPr="00722E57">
        <w:rPr>
          <w:rFonts w:cs="Times New Roman"/>
        </w:rPr>
        <w:t xml:space="preserve">Existing tenants must have a right of </w:t>
      </w:r>
      <w:r w:rsidR="006A77DC">
        <w:rPr>
          <w:rFonts w:cs="Times New Roman"/>
        </w:rPr>
        <w:t xml:space="preserve">first </w:t>
      </w:r>
      <w:r w:rsidRPr="00722E57">
        <w:rPr>
          <w:rFonts w:cs="Times New Roman"/>
        </w:rPr>
        <w:t xml:space="preserve">refusal to purchase the unit. </w:t>
      </w:r>
    </w:p>
    <w:p w14:paraId="4C14A5B0" w14:textId="77777777" w:rsidR="00FC4259" w:rsidRPr="00722E57" w:rsidRDefault="00FC4259" w:rsidP="00FC4259">
      <w:pPr>
        <w:rPr>
          <w:rFonts w:ascii="Times New Roman" w:eastAsia="Times New Roman" w:hAnsi="Times New Roman" w:cs="Times New Roman"/>
        </w:rPr>
      </w:pPr>
    </w:p>
    <w:p w14:paraId="4F252CCD" w14:textId="77777777" w:rsidR="00FC4259" w:rsidRPr="00722E57" w:rsidRDefault="00FC4259" w:rsidP="00FC4259">
      <w:pPr>
        <w:pStyle w:val="BodyText"/>
        <w:ind w:left="112" w:right="246"/>
        <w:rPr>
          <w:rFonts w:cs="Times New Roman"/>
        </w:rPr>
      </w:pPr>
      <w:r w:rsidRPr="00722E57">
        <w:rPr>
          <w:rFonts w:cs="Times New Roman"/>
        </w:rPr>
        <w:t>The purchase price must take into consideration the rent paid by the tenants. The mortgage must be a 15-year or 30-year fixed rate mortgage with rates and terms consistent with those offered and available in the local housing market.</w:t>
      </w:r>
    </w:p>
    <w:p w14:paraId="60348279" w14:textId="77777777" w:rsidR="00FC4259" w:rsidRPr="00722E57" w:rsidRDefault="00FC4259" w:rsidP="00FC4259">
      <w:pPr>
        <w:rPr>
          <w:rFonts w:ascii="Times New Roman" w:eastAsia="Times New Roman" w:hAnsi="Times New Roman" w:cs="Times New Roman"/>
        </w:rPr>
      </w:pPr>
    </w:p>
    <w:p w14:paraId="597E392B" w14:textId="0FBACE2D" w:rsidR="00FC4259" w:rsidRPr="00722E57" w:rsidRDefault="00FC4259" w:rsidP="00FC4259">
      <w:pPr>
        <w:pStyle w:val="BodyText"/>
        <w:ind w:right="179"/>
        <w:rPr>
          <w:rFonts w:cs="Times New Roman"/>
        </w:rPr>
      </w:pPr>
      <w:r w:rsidRPr="00722E57">
        <w:rPr>
          <w:rFonts w:cs="Times New Roman"/>
        </w:rPr>
        <w:t xml:space="preserve">The affordability period will apply to </w:t>
      </w:r>
      <w:r w:rsidR="00D974FF" w:rsidRPr="00722E57">
        <w:rPr>
          <w:rFonts w:cs="Times New Roman"/>
        </w:rPr>
        <w:t>all</w:t>
      </w:r>
      <w:r w:rsidRPr="00722E57">
        <w:rPr>
          <w:rFonts w:cs="Times New Roman"/>
        </w:rPr>
        <w:t xml:space="preserve"> the remaining, unsold units until the last home is purchased. </w:t>
      </w:r>
    </w:p>
    <w:p w14:paraId="5A63FEF6" w14:textId="77777777" w:rsidR="00FC4259" w:rsidRPr="00722E57" w:rsidRDefault="00FC4259" w:rsidP="00FC4259">
      <w:pPr>
        <w:rPr>
          <w:rFonts w:ascii="Times New Roman" w:eastAsia="Times New Roman" w:hAnsi="Times New Roman" w:cs="Times New Roman"/>
        </w:rPr>
      </w:pPr>
    </w:p>
    <w:p w14:paraId="49390320" w14:textId="512D01ED" w:rsidR="00FC4259" w:rsidRPr="00722E57" w:rsidRDefault="00127E45" w:rsidP="00214435">
      <w:pPr>
        <w:pStyle w:val="Heading3"/>
      </w:pPr>
      <w:bookmarkStart w:id="115" w:name="_TOC_250089"/>
      <w:bookmarkStart w:id="116" w:name="_Toc214954697"/>
      <w:r>
        <w:t>4.8.1</w:t>
      </w:r>
      <w:r>
        <w:tab/>
      </w:r>
      <w:r w:rsidR="00FC4259" w:rsidRPr="00722E57">
        <w:t>Requirements for Tenant Ownership Projects</w:t>
      </w:r>
      <w:bookmarkEnd w:id="115"/>
      <w:r w:rsidR="00FC4259">
        <w:t>.</w:t>
      </w:r>
      <w:bookmarkEnd w:id="116"/>
    </w:p>
    <w:p w14:paraId="2B39C1B6" w14:textId="77777777" w:rsidR="00FC4259" w:rsidRDefault="00FC4259">
      <w:pPr>
        <w:pStyle w:val="BodyText"/>
        <w:numPr>
          <w:ilvl w:val="0"/>
          <w:numId w:val="20"/>
        </w:numPr>
        <w:tabs>
          <w:tab w:val="left" w:pos="472"/>
        </w:tabs>
        <w:ind w:left="864" w:right="403"/>
        <w:rPr>
          <w:rFonts w:cs="Times New Roman"/>
        </w:rPr>
      </w:pPr>
      <w:r w:rsidRPr="00722E57">
        <w:rPr>
          <w:rFonts w:cs="Times New Roman"/>
        </w:rPr>
        <w:t>Management Plan: The Applicant/Co-Applicants must submit a plan for the ongoing management, maintenance and repair of the project as a rental property for the initial 15-year credit period, including costs associated with property leasing and administration, and maintenance schedules and costs for general repairs, maintenance, and replacement of mechanical items.</w:t>
      </w:r>
    </w:p>
    <w:p w14:paraId="61C929D9" w14:textId="4198ABBB" w:rsidR="00FC4259" w:rsidRDefault="00FC4259">
      <w:pPr>
        <w:pStyle w:val="BodyText"/>
        <w:numPr>
          <w:ilvl w:val="0"/>
          <w:numId w:val="20"/>
        </w:numPr>
        <w:tabs>
          <w:tab w:val="left" w:pos="472"/>
        </w:tabs>
        <w:ind w:left="864" w:right="403"/>
        <w:rPr>
          <w:rFonts w:cs="Times New Roman"/>
        </w:rPr>
      </w:pPr>
      <w:bookmarkStart w:id="117" w:name="_Hlk185939480"/>
      <w:r w:rsidRPr="007C73C9">
        <w:rPr>
          <w:rFonts w:cs="Times New Roman"/>
        </w:rPr>
        <w:t xml:space="preserve">Escrow Account: The application must describe how the Project Sponsor will set up an escrow account at a bank to set aside a portion </w:t>
      </w:r>
      <w:r w:rsidR="00F43EAC">
        <w:rPr>
          <w:rFonts w:cs="Times New Roman"/>
        </w:rPr>
        <w:t xml:space="preserve">of </w:t>
      </w:r>
      <w:r w:rsidRPr="007C73C9">
        <w:rPr>
          <w:rFonts w:cs="Times New Roman"/>
        </w:rPr>
        <w:t>each tenant’s rent</w:t>
      </w:r>
      <w:r w:rsidR="00F43EAC">
        <w:rPr>
          <w:rFonts w:cs="Times New Roman"/>
        </w:rPr>
        <w:t xml:space="preserve"> payments</w:t>
      </w:r>
      <w:r w:rsidRPr="007C73C9">
        <w:rPr>
          <w:rFonts w:cs="Times New Roman"/>
        </w:rPr>
        <w:t xml:space="preserve"> towards a down payment (de minimis payment). The owner must return these funds (including interest accrued)</w:t>
      </w:r>
      <w:r w:rsidR="000375B9">
        <w:rPr>
          <w:rFonts w:cs="Times New Roman"/>
        </w:rPr>
        <w:t xml:space="preserve">, less any damages or rent still owed, </w:t>
      </w:r>
      <w:r w:rsidRPr="007C73C9">
        <w:rPr>
          <w:rFonts w:cs="Times New Roman"/>
        </w:rPr>
        <w:t>to households terminating tenancy.</w:t>
      </w:r>
    </w:p>
    <w:bookmarkEnd w:id="117"/>
    <w:p w14:paraId="7D5755A7" w14:textId="77777777" w:rsidR="00FC4259" w:rsidRPr="007C73C9" w:rsidRDefault="00FC4259">
      <w:pPr>
        <w:pStyle w:val="BodyText"/>
        <w:numPr>
          <w:ilvl w:val="0"/>
          <w:numId w:val="20"/>
        </w:numPr>
        <w:tabs>
          <w:tab w:val="left" w:pos="472"/>
        </w:tabs>
        <w:ind w:left="864" w:right="403"/>
        <w:rPr>
          <w:rFonts w:cs="Times New Roman"/>
        </w:rPr>
      </w:pPr>
      <w:r w:rsidRPr="007C73C9">
        <w:rPr>
          <w:rFonts w:cs="Times New Roman"/>
        </w:rPr>
        <w:t>Right of First Refusal: The application must provide a copy of the Right of First Refusal Agreement. The Project Sponsor will enter into the Agreement with each tenant upon initial occupancy. The Agreement must:</w:t>
      </w:r>
    </w:p>
    <w:p w14:paraId="1A7DD01F" w14:textId="77777777" w:rsidR="00FC4259" w:rsidRPr="00722E57" w:rsidRDefault="00FC4259">
      <w:pPr>
        <w:pStyle w:val="BodyText"/>
        <w:numPr>
          <w:ilvl w:val="1"/>
          <w:numId w:val="32"/>
        </w:numPr>
        <w:tabs>
          <w:tab w:val="left" w:pos="1192"/>
        </w:tabs>
        <w:ind w:left="900" w:right="974" w:hanging="180"/>
        <w:rPr>
          <w:rFonts w:cs="Times New Roman"/>
        </w:rPr>
      </w:pPr>
      <w:r w:rsidRPr="00722E57">
        <w:rPr>
          <w:rFonts w:cs="Times New Roman"/>
        </w:rPr>
        <w:t xml:space="preserve">guarantee the tenant the right to purchase the unit if the tenant agrees to the terms and conditions of the original </w:t>
      </w:r>
      <w:proofErr w:type="gramStart"/>
      <w:r w:rsidRPr="00722E57">
        <w:rPr>
          <w:rFonts w:cs="Times New Roman"/>
        </w:rPr>
        <w:t>lease;</w:t>
      </w:r>
      <w:proofErr w:type="gramEnd"/>
    </w:p>
    <w:p w14:paraId="67A5F0D4" w14:textId="77777777" w:rsidR="00FC4259" w:rsidRPr="00722E57" w:rsidRDefault="00FC4259">
      <w:pPr>
        <w:pStyle w:val="BodyText"/>
        <w:numPr>
          <w:ilvl w:val="1"/>
          <w:numId w:val="32"/>
        </w:numPr>
        <w:tabs>
          <w:tab w:val="left" w:pos="1192"/>
        </w:tabs>
        <w:ind w:left="900" w:hanging="180"/>
        <w:rPr>
          <w:rFonts w:cs="Times New Roman"/>
        </w:rPr>
      </w:pPr>
      <w:r w:rsidRPr="00722E57">
        <w:rPr>
          <w:rFonts w:cs="Times New Roman"/>
        </w:rPr>
        <w:t>specify a “not to exceed” offering price; and</w:t>
      </w:r>
    </w:p>
    <w:p w14:paraId="6414DE5D" w14:textId="77777777" w:rsidR="00FC4259" w:rsidRDefault="00FC4259">
      <w:pPr>
        <w:pStyle w:val="BodyText"/>
        <w:numPr>
          <w:ilvl w:val="1"/>
          <w:numId w:val="32"/>
        </w:numPr>
        <w:tabs>
          <w:tab w:val="left" w:pos="1192"/>
        </w:tabs>
        <w:ind w:left="900" w:hanging="180"/>
        <w:rPr>
          <w:rFonts w:cs="Times New Roman"/>
        </w:rPr>
      </w:pPr>
      <w:r w:rsidRPr="00722E57">
        <w:rPr>
          <w:rFonts w:cs="Times New Roman"/>
        </w:rPr>
        <w:t>state that then tenants cannot be displaced from the property without just cause.</w:t>
      </w:r>
    </w:p>
    <w:p w14:paraId="0FA37E77" w14:textId="77777777" w:rsidR="00FC4259" w:rsidRPr="00722E57" w:rsidRDefault="00FC4259" w:rsidP="00FC4259">
      <w:pPr>
        <w:pStyle w:val="BodyText"/>
        <w:tabs>
          <w:tab w:val="left" w:pos="1192"/>
        </w:tabs>
        <w:ind w:left="900"/>
        <w:rPr>
          <w:rFonts w:cs="Times New Roman"/>
        </w:rPr>
      </w:pPr>
    </w:p>
    <w:p w14:paraId="0E374532" w14:textId="40AEEC84" w:rsidR="00FC4259" w:rsidRPr="00722E57" w:rsidDel="00A0128D" w:rsidRDefault="00FC4259">
      <w:pPr>
        <w:pStyle w:val="Heading3"/>
        <w:numPr>
          <w:ilvl w:val="1"/>
          <w:numId w:val="74"/>
        </w:numPr>
        <w:rPr>
          <w:del w:id="118" w:author="Mark Licea" w:date="2025-07-24T15:08:00Z" w16du:dateUtc="2025-07-24T22:08:00Z"/>
        </w:rPr>
      </w:pPr>
      <w:bookmarkStart w:id="119" w:name="_TOC_250088"/>
      <w:bookmarkStart w:id="120" w:name="_Toc214954698"/>
      <w:del w:id="121" w:author="Mark Licea" w:date="2025-07-24T15:08:00Z" w16du:dateUtc="2025-07-24T22:08:00Z">
        <w:r w:rsidRPr="00722E57" w:rsidDel="00A0128D">
          <w:delText>All Categories – Multiple Projects Same Parcel</w:delText>
        </w:r>
        <w:bookmarkEnd w:id="119"/>
        <w:r w:rsidDel="00A0128D">
          <w:delText>.</w:delText>
        </w:r>
        <w:bookmarkEnd w:id="120"/>
      </w:del>
    </w:p>
    <w:p w14:paraId="796637D9" w14:textId="77777777" w:rsidR="00FC4259" w:rsidRPr="00A0128D" w:rsidDel="00A0128D" w:rsidRDefault="00FC4259" w:rsidP="00807C5B">
      <w:pPr>
        <w:pStyle w:val="Heading3"/>
        <w:numPr>
          <w:ilvl w:val="1"/>
          <w:numId w:val="74"/>
        </w:numPr>
        <w:rPr>
          <w:del w:id="122" w:author="Mark Licea" w:date="2025-07-24T15:08:00Z" w16du:dateUtc="2025-07-24T22:08:00Z"/>
          <w:rFonts w:cs="Times New Roman"/>
        </w:rPr>
      </w:pPr>
      <w:bookmarkStart w:id="123" w:name="_Toc214954699"/>
      <w:del w:id="124" w:author="Mark Licea" w:date="2025-07-24T15:08:00Z" w16du:dateUtc="2025-07-24T22:08:00Z">
        <w:r w:rsidRPr="00A0128D" w:rsidDel="00A0128D">
          <w:rPr>
            <w:rFonts w:cs="Times New Roman"/>
          </w:rPr>
          <w:delText>Applications proposing multiple projects on the same site must:</w:delText>
        </w:r>
        <w:bookmarkEnd w:id="123"/>
        <w:r w:rsidRPr="00A0128D" w:rsidDel="00A0128D">
          <w:rPr>
            <w:rFonts w:cs="Times New Roman"/>
          </w:rPr>
          <w:delText xml:space="preserve"> </w:delText>
        </w:r>
      </w:del>
    </w:p>
    <w:p w14:paraId="617971DF" w14:textId="77777777" w:rsidR="00FC4259" w:rsidRPr="00807C5B" w:rsidDel="00A0128D" w:rsidRDefault="00FC4259" w:rsidP="00807C5B">
      <w:pPr>
        <w:ind w:left="111" w:right="130"/>
        <w:rPr>
          <w:del w:id="125" w:author="Mark Licea" w:date="2025-07-24T15:08:00Z" w16du:dateUtc="2025-07-24T22:08:00Z"/>
          <w:rFonts w:ascii="Times New Roman" w:eastAsia="Times New Roman" w:hAnsi="Times New Roman" w:cs="Times New Roman"/>
        </w:rPr>
      </w:pPr>
      <w:del w:id="126" w:author="Mark Licea" w:date="2025-07-24T15:08:00Z" w16du:dateUtc="2025-07-24T22:08:00Z">
        <w:r w:rsidRPr="00807C5B" w:rsidDel="00A0128D">
          <w:rPr>
            <w:rFonts w:ascii="Times New Roman" w:hAnsi="Times New Roman" w:cs="Times New Roman"/>
          </w:rPr>
          <w:delText>request Division approval, no less than 30 days before the application deadline, that they are separate projects, there is an adequate agreement for shared amenities and/or easements, and the jurisdiction has approved them as separate projects on the same parcel; and</w:delText>
        </w:r>
      </w:del>
    </w:p>
    <w:p w14:paraId="0B12638A" w14:textId="67D8F37A" w:rsidR="00FC4259" w:rsidRPr="00A0128D" w:rsidDel="00A0128D" w:rsidRDefault="00FC4259" w:rsidP="00807C5B">
      <w:pPr>
        <w:pStyle w:val="ListParagraph"/>
        <w:numPr>
          <w:ilvl w:val="0"/>
          <w:numId w:val="33"/>
        </w:numPr>
        <w:ind w:left="360" w:right="130" w:hanging="180"/>
        <w:rPr>
          <w:del w:id="127" w:author="Mark Licea" w:date="2025-07-24T15:08:00Z" w16du:dateUtc="2025-07-24T22:08:00Z"/>
          <w:rFonts w:cs="Times New Roman"/>
        </w:rPr>
      </w:pPr>
      <w:del w:id="128" w:author="Mark Licea" w:date="2025-07-24T15:08:00Z" w16du:dateUtc="2025-07-24T22:08:00Z">
        <w:r w:rsidRPr="00A0128D" w:rsidDel="00A0128D">
          <w:rPr>
            <w:rFonts w:cs="Times New Roman"/>
          </w:rPr>
          <w:delText>include a letter from the local jurisdiction that states without exception the parcel is zoned for the proposed project, can accommodate both projects without splitting the parcel</w:delText>
        </w:r>
        <w:r w:rsidR="00F43EAC" w:rsidRPr="00A0128D" w:rsidDel="00A0128D">
          <w:rPr>
            <w:rFonts w:cs="Times New Roman"/>
          </w:rPr>
          <w:delText>,</w:delText>
        </w:r>
        <w:r w:rsidRPr="00A0128D" w:rsidDel="00A0128D">
          <w:rPr>
            <w:rFonts w:cs="Times New Roman"/>
          </w:rPr>
          <w:delText xml:space="preserve"> and requires no further actions.</w:delText>
        </w:r>
      </w:del>
    </w:p>
    <w:p w14:paraId="5B814B58" w14:textId="77777777" w:rsidR="00FC4259" w:rsidRPr="00A0128D" w:rsidDel="00A0128D" w:rsidRDefault="00FC4259" w:rsidP="00807C5B">
      <w:pPr>
        <w:pStyle w:val="BodyText"/>
        <w:numPr>
          <w:ilvl w:val="0"/>
          <w:numId w:val="33"/>
        </w:numPr>
        <w:ind w:left="360" w:right="179" w:hanging="180"/>
        <w:rPr>
          <w:del w:id="129" w:author="Mark Licea" w:date="2025-07-24T15:08:00Z" w16du:dateUtc="2025-07-24T22:08:00Z"/>
          <w:rFonts w:cs="Times New Roman"/>
        </w:rPr>
      </w:pPr>
    </w:p>
    <w:p w14:paraId="0A34613D" w14:textId="70269EAC" w:rsidR="00FC4259" w:rsidRPr="00722E57" w:rsidDel="00A0128D" w:rsidRDefault="00FC4259" w:rsidP="00807C5B">
      <w:pPr>
        <w:pStyle w:val="BodyText"/>
        <w:ind w:left="0" w:right="140"/>
        <w:rPr>
          <w:del w:id="130" w:author="Mark Licea" w:date="2025-07-24T15:08:00Z" w16du:dateUtc="2025-07-24T22:08:00Z"/>
          <w:rFonts w:cs="Times New Roman"/>
        </w:rPr>
      </w:pPr>
      <w:del w:id="131" w:author="Mark Licea" w:date="2025-07-24T15:08:00Z" w16du:dateUtc="2025-07-24T22:08:00Z">
        <w:r w:rsidRPr="00127E45" w:rsidDel="00A0128D">
          <w:rPr>
            <w:rFonts w:cs="Times New Roman"/>
          </w:rPr>
          <w:delText xml:space="preserve">Phased projects must adhere to the requirements of this </w:delText>
        </w:r>
        <w:r w:rsidR="001E52EE" w:rsidRPr="00214435" w:rsidDel="00A0128D">
          <w:rPr>
            <w:rFonts w:cs="Times New Roman"/>
          </w:rPr>
          <w:delText>Section</w:delText>
        </w:r>
        <w:r w:rsidRPr="00127E45" w:rsidDel="00A0128D">
          <w:rPr>
            <w:rFonts w:cs="Times New Roman"/>
          </w:rPr>
          <w:delText xml:space="preserve"> with</w:delText>
        </w:r>
        <w:r w:rsidRPr="00722E57" w:rsidDel="00A0128D">
          <w:rPr>
            <w:rFonts w:cs="Times New Roman"/>
          </w:rPr>
          <w:delText xml:space="preserve"> the following exception:</w:delText>
        </w:r>
      </w:del>
    </w:p>
    <w:p w14:paraId="168314B7" w14:textId="77777777" w:rsidR="00FC4259" w:rsidRDefault="00FC4259" w:rsidP="00807C5B">
      <w:pPr>
        <w:pStyle w:val="BodyText"/>
        <w:ind w:right="140"/>
        <w:rPr>
          <w:rFonts w:cs="Times New Roman"/>
        </w:rPr>
      </w:pPr>
      <w:del w:id="132" w:author="Mark Licea" w:date="2025-07-24T15:08:00Z" w16du:dateUtc="2025-07-24T22:08:00Z">
        <w:r w:rsidRPr="00722E57" w:rsidDel="00A0128D">
          <w:rPr>
            <w:rFonts w:cs="Times New Roman"/>
          </w:rPr>
          <w:delText>Multiple projects on the same parcel owned by the same owner/applicant are considered one project and must submit a completely executed copy of the governing document of the entity verifying ownership of the entire project by the owner/applicant and c</w:delText>
        </w:r>
      </w:del>
      <w:del w:id="133" w:author="Mark Licea" w:date="2025-07-24T15:07:00Z" w16du:dateUtc="2025-07-24T22:07:00Z">
        <w:r w:rsidRPr="00722E57" w:rsidDel="00A0128D">
          <w:rPr>
            <w:rFonts w:cs="Times New Roman"/>
          </w:rPr>
          <w:delText>onfirming the project will not be split upon sale. If the Division does not receive this documentation within 90 days of the LIHTC reservation, then the reservation may be terminated. The Division may determine an agreement for shared amenities/easements is not necessary.</w:delText>
        </w:r>
      </w:del>
    </w:p>
    <w:p w14:paraId="2A8620BF" w14:textId="77777777" w:rsidR="00B63FD7" w:rsidRDefault="00B63FD7" w:rsidP="00B63FD7">
      <w:pPr>
        <w:pStyle w:val="Heading3"/>
        <w:ind w:left="0"/>
      </w:pPr>
    </w:p>
    <w:p w14:paraId="5A989F7B" w14:textId="56F3BA32" w:rsidR="00B63FD7" w:rsidRDefault="00127E45" w:rsidP="00127E45">
      <w:pPr>
        <w:pStyle w:val="Heading3"/>
      </w:pPr>
      <w:bookmarkStart w:id="134" w:name="_Toc214954700"/>
      <w:r>
        <w:t>4.</w:t>
      </w:r>
      <w:del w:id="135" w:author="Mark Licea" w:date="2025-07-24T15:08:00Z" w16du:dateUtc="2025-07-24T22:08:00Z">
        <w:r w:rsidDel="00A0128D">
          <w:delText>10</w:delText>
        </w:r>
      </w:del>
      <w:ins w:id="136" w:author="Mark Licea" w:date="2025-07-24T15:09:00Z" w16du:dateUtc="2025-07-24T22:09:00Z">
        <w:r w:rsidR="00A0128D">
          <w:t>9</w:t>
        </w:r>
      </w:ins>
      <w:r>
        <w:tab/>
      </w:r>
      <w:r w:rsidR="00B63FD7">
        <w:t>All Categories – Scattered Site Project</w:t>
      </w:r>
      <w:bookmarkEnd w:id="134"/>
    </w:p>
    <w:p w14:paraId="0D3D24A3" w14:textId="5CE38DC8" w:rsidR="00B63FD7" w:rsidRDefault="00B63FD7" w:rsidP="00214435">
      <w:pPr>
        <w:pStyle w:val="BodyText"/>
      </w:pPr>
      <w:r>
        <w:t xml:space="preserve">Applications proposing </w:t>
      </w:r>
      <w:r w:rsidR="00895DB7">
        <w:t xml:space="preserve">the acquisition and rehabilitation of </w:t>
      </w:r>
      <w:r w:rsidR="00F43EAC">
        <w:t xml:space="preserve">projects spanning </w:t>
      </w:r>
      <w:r>
        <w:t xml:space="preserve">multiple sites </w:t>
      </w:r>
      <w:r w:rsidR="00895DB7">
        <w:t xml:space="preserve">for the purposes of aggregating units for LIHTC feasibility </w:t>
      </w:r>
      <w:r>
        <w:t xml:space="preserve">must notify the Division no less than 30 days before the application </w:t>
      </w:r>
      <w:r>
        <w:lastRenderedPageBreak/>
        <w:t>deadline. Please note that the Division will expect a Letter or Resolution of Support from each and any jurisdiction that is part of the Project.</w:t>
      </w:r>
      <w:r w:rsidR="00895DB7">
        <w:t xml:space="preserve"> </w:t>
      </w:r>
    </w:p>
    <w:p w14:paraId="7DF346A5" w14:textId="77777777" w:rsidR="00B63FD7" w:rsidRDefault="00B63FD7" w:rsidP="00214435">
      <w:pPr>
        <w:pStyle w:val="BodyText"/>
        <w:tabs>
          <w:tab w:val="left" w:pos="832"/>
        </w:tabs>
        <w:ind w:right="179"/>
        <w:rPr>
          <w:rFonts w:cs="Times New Roman"/>
        </w:rPr>
      </w:pPr>
    </w:p>
    <w:p w14:paraId="3DBE62C2" w14:textId="77777777" w:rsidR="00FC4259" w:rsidRPr="00722E57" w:rsidRDefault="00FC4259" w:rsidP="00FC4259">
      <w:pPr>
        <w:pStyle w:val="BodyText"/>
        <w:tabs>
          <w:tab w:val="left" w:pos="832"/>
        </w:tabs>
        <w:ind w:left="472" w:right="179"/>
        <w:rPr>
          <w:rFonts w:cs="Times New Roman"/>
        </w:rPr>
      </w:pPr>
    </w:p>
    <w:p w14:paraId="4BDF81BF" w14:textId="48F7E32F" w:rsidR="00FC4259" w:rsidRPr="002329F8" w:rsidRDefault="00127E45" w:rsidP="00214435">
      <w:pPr>
        <w:pStyle w:val="Heading3"/>
      </w:pPr>
      <w:bookmarkStart w:id="137" w:name="_TOC_250087"/>
      <w:bookmarkStart w:id="138" w:name="_Toc214954701"/>
      <w:r>
        <w:t>4.</w:t>
      </w:r>
      <w:del w:id="139" w:author="Mark Licea" w:date="2025-07-24T15:09:00Z" w16du:dateUtc="2025-07-24T22:09:00Z">
        <w:r w:rsidDel="00A0128D">
          <w:delText>11</w:delText>
        </w:r>
      </w:del>
      <w:ins w:id="140" w:author="Mark Licea" w:date="2025-07-24T15:09:00Z" w16du:dateUtc="2025-07-24T22:09:00Z">
        <w:r w:rsidR="00A0128D">
          <w:t>10</w:t>
        </w:r>
      </w:ins>
      <w:r>
        <w:tab/>
      </w:r>
      <w:r w:rsidR="00FC4259" w:rsidRPr="00722E57">
        <w:t>Acquisition/Rehabilitation Projects</w:t>
      </w:r>
      <w:bookmarkEnd w:id="137"/>
      <w:r w:rsidR="00FC4259">
        <w:t>.</w:t>
      </w:r>
      <w:bookmarkEnd w:id="138"/>
    </w:p>
    <w:p w14:paraId="58814AFC" w14:textId="53E7E8DC" w:rsidR="00FC4259" w:rsidRPr="00722E57" w:rsidRDefault="00FC4259" w:rsidP="00FC4259">
      <w:pPr>
        <w:pStyle w:val="BodyText"/>
        <w:ind w:right="130"/>
        <w:rPr>
          <w:rFonts w:cs="Times New Roman"/>
        </w:rPr>
      </w:pPr>
      <w:r w:rsidRPr="00722E57">
        <w:rPr>
          <w:rFonts w:cs="Times New Roman"/>
        </w:rPr>
        <w:t>Applications for acquisition/rehabilitation must include the following:</w:t>
      </w:r>
    </w:p>
    <w:p w14:paraId="73269423" w14:textId="63BF6EC5" w:rsidR="00FC4259" w:rsidRDefault="00FC4259">
      <w:pPr>
        <w:pStyle w:val="BodyText"/>
        <w:numPr>
          <w:ilvl w:val="0"/>
          <w:numId w:val="19"/>
        </w:numPr>
        <w:tabs>
          <w:tab w:val="left" w:pos="408"/>
          <w:tab w:val="left" w:pos="3711"/>
        </w:tabs>
        <w:ind w:right="179" w:firstLine="1"/>
        <w:rPr>
          <w:rFonts w:cs="Times New Roman"/>
        </w:rPr>
      </w:pPr>
      <w:r w:rsidRPr="00722E57">
        <w:rPr>
          <w:rFonts w:cs="Times New Roman"/>
        </w:rPr>
        <w:t xml:space="preserve">Capital Needs Assessment (CNA). A CNA prepared by a competent, industry acknowledged, third-party. The CNA must list planned expenses by component category, including quantities and costs per units and costs per item. The Division may elect to have its </w:t>
      </w:r>
      <w:r w:rsidR="00CC66CF" w:rsidRPr="00722E57">
        <w:rPr>
          <w:rFonts w:cs="Times New Roman"/>
        </w:rPr>
        <w:t>third-party</w:t>
      </w:r>
      <w:r w:rsidRPr="00722E57">
        <w:rPr>
          <w:rFonts w:cs="Times New Roman"/>
        </w:rPr>
        <w:t xml:space="preserve"> estimator review the CNA and offer input into the scope of work. In a scattered-site property, the CNA must reflect costs associated with the rehabilitation for each unit.</w:t>
      </w:r>
      <w:ins w:id="141" w:author="Christine Hess" w:date="2025-11-21T12:05:00Z" w16du:dateUtc="2025-11-21T20:05:00Z">
        <w:r w:rsidR="0087744C">
          <w:rPr>
            <w:rFonts w:cs="Times New Roman"/>
          </w:rPr>
          <w:t xml:space="preserve"> </w:t>
        </w:r>
        <w:r w:rsidR="0087744C" w:rsidRPr="00FE1851">
          <w:rPr>
            <w:rFonts w:cs="Times New Roman"/>
            <w:b/>
            <w:bCs/>
          </w:rPr>
          <w:t>Please note: The CNA should support the rehabilitation expenses of the project.</w:t>
        </w:r>
      </w:ins>
    </w:p>
    <w:p w14:paraId="64EFA96E" w14:textId="77777777" w:rsidR="00214435" w:rsidRPr="00722E57" w:rsidRDefault="00214435">
      <w:pPr>
        <w:pStyle w:val="BodyText"/>
        <w:numPr>
          <w:ilvl w:val="0"/>
          <w:numId w:val="19"/>
        </w:numPr>
        <w:tabs>
          <w:tab w:val="left" w:pos="408"/>
          <w:tab w:val="left" w:pos="2271"/>
        </w:tabs>
        <w:ind w:left="112" w:right="337" w:firstLine="0"/>
        <w:rPr>
          <w:rFonts w:cs="Times New Roman"/>
        </w:rPr>
      </w:pPr>
      <w:r>
        <w:rPr>
          <w:rFonts w:cs="Times New Roman"/>
        </w:rPr>
        <w:t>The requirement for USDA-RD projects is the greater of $10,000 per unit or the applicable Code minimum.</w:t>
      </w:r>
    </w:p>
    <w:p w14:paraId="5943C451" w14:textId="77777777" w:rsidR="00214435" w:rsidRPr="00722E57" w:rsidRDefault="00214435">
      <w:pPr>
        <w:pStyle w:val="BodyText"/>
        <w:numPr>
          <w:ilvl w:val="0"/>
          <w:numId w:val="19"/>
        </w:numPr>
        <w:tabs>
          <w:tab w:val="left" w:pos="405"/>
        </w:tabs>
        <w:ind w:left="112" w:right="604" w:firstLine="0"/>
        <w:rPr>
          <w:rFonts w:cs="Times New Roman"/>
        </w:rPr>
      </w:pPr>
      <w:r w:rsidRPr="00722E57">
        <w:rPr>
          <w:rFonts w:cs="Times New Roman"/>
        </w:rPr>
        <w:t xml:space="preserve">Tenant Displacement and Relocation. </w:t>
      </w:r>
      <w:r w:rsidRPr="00722E57" w:rsidDel="002546B7">
        <w:rPr>
          <w:rFonts w:cs="Times New Roman"/>
        </w:rPr>
        <w:t xml:space="preserve"> </w:t>
      </w:r>
      <w:r w:rsidRPr="00722E57">
        <w:rPr>
          <w:rFonts w:cs="Times New Roman"/>
        </w:rPr>
        <w:t>The Project Sponsor may choose to income-qualify all tenants immediately upon acquisition of the buildings.</w:t>
      </w:r>
    </w:p>
    <w:p w14:paraId="17CF2BB9" w14:textId="77777777" w:rsidR="00214435" w:rsidRPr="00722E57" w:rsidRDefault="00214435">
      <w:pPr>
        <w:pStyle w:val="BodyText"/>
        <w:numPr>
          <w:ilvl w:val="0"/>
          <w:numId w:val="19"/>
        </w:numPr>
        <w:tabs>
          <w:tab w:val="left" w:pos="408"/>
        </w:tabs>
        <w:ind w:left="112" w:right="163" w:firstLine="0"/>
        <w:rPr>
          <w:rFonts w:cs="Times New Roman"/>
        </w:rPr>
      </w:pPr>
      <w:r w:rsidRPr="00722E57">
        <w:rPr>
          <w:rFonts w:cs="Times New Roman"/>
        </w:rPr>
        <w:t>Prior Ownership. The application must document eligibility to claim the acquisition credit.</w:t>
      </w:r>
    </w:p>
    <w:p w14:paraId="01CD18F3" w14:textId="77777777" w:rsidR="00214435" w:rsidRDefault="00214435">
      <w:pPr>
        <w:pStyle w:val="BodyText"/>
        <w:numPr>
          <w:ilvl w:val="0"/>
          <w:numId w:val="19"/>
        </w:numPr>
        <w:tabs>
          <w:tab w:val="left" w:pos="408"/>
        </w:tabs>
        <w:ind w:left="112" w:right="140" w:firstLine="0"/>
        <w:rPr>
          <w:rFonts w:cs="Times New Roman"/>
        </w:rPr>
      </w:pPr>
      <w:r w:rsidRPr="00722E57">
        <w:rPr>
          <w:rFonts w:cs="Times New Roman"/>
        </w:rPr>
        <w:t>Lead Based Paint. Projects must comply with the applicable Lead Safe Housing Rules.</w:t>
      </w:r>
    </w:p>
    <w:p w14:paraId="2A0E06D1" w14:textId="318D4BF1" w:rsidR="00FC4259" w:rsidRPr="00722E57" w:rsidRDefault="00FC4259">
      <w:pPr>
        <w:pStyle w:val="BodyText"/>
        <w:numPr>
          <w:ilvl w:val="0"/>
          <w:numId w:val="19"/>
        </w:numPr>
        <w:tabs>
          <w:tab w:val="left" w:pos="408"/>
          <w:tab w:val="left" w:pos="2991"/>
        </w:tabs>
        <w:ind w:left="112" w:right="140" w:firstLine="0"/>
        <w:rPr>
          <w:rFonts w:cs="Times New Roman"/>
        </w:rPr>
      </w:pPr>
      <w:r w:rsidRPr="00722E57">
        <w:rPr>
          <w:rFonts w:cs="Times New Roman"/>
        </w:rPr>
        <w:t xml:space="preserve">Scope of Rehabilitation. Rehabilitation is repair or renovation of an existing residential structure and excludes the demolition or expansion of the footprint of the buildings. Except as otherwise provided in this </w:t>
      </w:r>
      <w:r w:rsidR="001E52EE" w:rsidRPr="00214435">
        <w:rPr>
          <w:rFonts w:cs="Times New Roman"/>
        </w:rPr>
        <w:t>Section</w:t>
      </w:r>
      <w:r w:rsidRPr="00127E45">
        <w:rPr>
          <w:rFonts w:cs="Times New Roman"/>
        </w:rPr>
        <w:t>,</w:t>
      </w:r>
      <w:r w:rsidRPr="00722E57">
        <w:rPr>
          <w:rFonts w:cs="Times New Roman"/>
        </w:rPr>
        <w:t xml:space="preserve"> applications for Rehabilitation Projects must document </w:t>
      </w:r>
      <w:r w:rsidR="00134052">
        <w:rPr>
          <w:rFonts w:cs="Times New Roman"/>
        </w:rPr>
        <w:t xml:space="preserve">hard </w:t>
      </w:r>
      <w:r w:rsidRPr="00722E57">
        <w:rPr>
          <w:rFonts w:cs="Times New Roman"/>
        </w:rPr>
        <w:t>costs of at least $30,000 per unit, excluding the following:</w:t>
      </w:r>
    </w:p>
    <w:p w14:paraId="4FCF0CAF" w14:textId="77777777" w:rsidR="00FC4259" w:rsidRPr="00F43EAC" w:rsidRDefault="00FC4259" w:rsidP="00214435">
      <w:pPr>
        <w:pStyle w:val="BodyText"/>
        <w:tabs>
          <w:tab w:val="left" w:pos="472"/>
          <w:tab w:val="left" w:pos="3135"/>
          <w:tab w:val="left" w:pos="3495"/>
        </w:tabs>
        <w:ind w:left="472"/>
        <w:rPr>
          <w:rFonts w:cs="Times New Roman"/>
        </w:rPr>
        <w:sectPr w:rsidR="00FC4259" w:rsidRPr="00F43EAC" w:rsidSect="00714B62">
          <w:type w:val="continuous"/>
          <w:pgSz w:w="12240" w:h="15840"/>
          <w:pgMar w:top="1100" w:right="1040" w:bottom="280" w:left="1040" w:header="720" w:footer="720" w:gutter="0"/>
          <w:cols w:space="900" w:equalWidth="0">
            <w:col w:w="10160" w:space="268"/>
          </w:cols>
        </w:sectPr>
      </w:pPr>
    </w:p>
    <w:p w14:paraId="2BFBBCD3" w14:textId="77777777" w:rsidR="00F43EAC" w:rsidRPr="00F43EAC" w:rsidRDefault="00F43EAC">
      <w:pPr>
        <w:pStyle w:val="ListParagraph"/>
        <w:numPr>
          <w:ilvl w:val="0"/>
          <w:numId w:val="79"/>
        </w:numPr>
        <w:rPr>
          <w:rFonts w:ascii="Times New Roman" w:eastAsia="Times New Roman" w:hAnsi="Times New Roman" w:cs="Times New Roman"/>
        </w:rPr>
      </w:pPr>
      <w:r w:rsidRPr="00F43EAC">
        <w:rPr>
          <w:rFonts w:ascii="Times New Roman" w:eastAsia="Times New Roman" w:hAnsi="Times New Roman" w:cs="Times New Roman"/>
        </w:rPr>
        <w:t>Construction Overhead or any other Overhead</w:t>
      </w:r>
    </w:p>
    <w:p w14:paraId="29AD5CC1" w14:textId="3D362EA3" w:rsidR="00F43EAC" w:rsidRDefault="00F43EAC">
      <w:pPr>
        <w:pStyle w:val="BodyText"/>
        <w:numPr>
          <w:ilvl w:val="0"/>
          <w:numId w:val="79"/>
        </w:numPr>
        <w:tabs>
          <w:tab w:val="left" w:pos="472"/>
          <w:tab w:val="left" w:pos="3135"/>
          <w:tab w:val="left" w:pos="3495"/>
          <w:tab w:val="left" w:pos="6159"/>
          <w:tab w:val="left" w:pos="6519"/>
        </w:tabs>
        <w:rPr>
          <w:rFonts w:cs="Times New Roman"/>
        </w:rPr>
      </w:pPr>
      <w:r>
        <w:rPr>
          <w:rFonts w:cs="Times New Roman"/>
        </w:rPr>
        <w:t>General Requirements</w:t>
      </w:r>
    </w:p>
    <w:p w14:paraId="75BCBF92" w14:textId="6D5BEEB3" w:rsidR="00F43EAC" w:rsidRPr="00F43EAC" w:rsidRDefault="00F43EAC">
      <w:pPr>
        <w:pStyle w:val="BodyText"/>
        <w:numPr>
          <w:ilvl w:val="0"/>
          <w:numId w:val="79"/>
        </w:numPr>
        <w:tabs>
          <w:tab w:val="left" w:pos="472"/>
          <w:tab w:val="left" w:pos="3135"/>
          <w:tab w:val="left" w:pos="3495"/>
          <w:tab w:val="left" w:pos="6159"/>
          <w:tab w:val="left" w:pos="6519"/>
        </w:tabs>
        <w:rPr>
          <w:rFonts w:cs="Times New Roman"/>
        </w:rPr>
      </w:pPr>
      <w:r>
        <w:rPr>
          <w:rFonts w:cs="Times New Roman"/>
        </w:rPr>
        <w:t>Any Reserves</w:t>
      </w:r>
    </w:p>
    <w:p w14:paraId="0F8E722E" w14:textId="77777777" w:rsidR="00F43EAC" w:rsidRDefault="00FC4259">
      <w:pPr>
        <w:pStyle w:val="BodyText"/>
        <w:numPr>
          <w:ilvl w:val="0"/>
          <w:numId w:val="79"/>
        </w:numPr>
        <w:tabs>
          <w:tab w:val="left" w:pos="472"/>
          <w:tab w:val="left" w:pos="3135"/>
          <w:tab w:val="left" w:pos="3495"/>
          <w:tab w:val="left" w:pos="6159"/>
          <w:tab w:val="left" w:pos="6519"/>
        </w:tabs>
        <w:rPr>
          <w:rFonts w:cs="Times New Roman"/>
        </w:rPr>
      </w:pPr>
      <w:r w:rsidRPr="00F43EAC">
        <w:rPr>
          <w:rFonts w:cs="Times New Roman"/>
        </w:rPr>
        <w:t>Parking Lots/carports</w:t>
      </w:r>
    </w:p>
    <w:p w14:paraId="6B01A295" w14:textId="77777777" w:rsidR="00F43EAC" w:rsidRDefault="00F43EAC">
      <w:pPr>
        <w:pStyle w:val="BodyText"/>
        <w:numPr>
          <w:ilvl w:val="0"/>
          <w:numId w:val="79"/>
        </w:numPr>
        <w:tabs>
          <w:tab w:val="left" w:pos="472"/>
          <w:tab w:val="left" w:pos="3135"/>
          <w:tab w:val="left" w:pos="3495"/>
          <w:tab w:val="left" w:pos="6159"/>
          <w:tab w:val="left" w:pos="6519"/>
        </w:tabs>
        <w:rPr>
          <w:rFonts w:cs="Times New Roman"/>
        </w:rPr>
      </w:pPr>
      <w:r>
        <w:rPr>
          <w:rFonts w:cs="Times New Roman"/>
        </w:rPr>
        <w:t>Landscape/Irrigation</w:t>
      </w:r>
    </w:p>
    <w:p w14:paraId="55267ED9" w14:textId="2D8156DE" w:rsidR="00FC4259" w:rsidRPr="00F43EAC" w:rsidRDefault="00F43EAC">
      <w:pPr>
        <w:pStyle w:val="BodyText"/>
        <w:numPr>
          <w:ilvl w:val="0"/>
          <w:numId w:val="79"/>
        </w:numPr>
        <w:tabs>
          <w:tab w:val="left" w:pos="472"/>
          <w:tab w:val="left" w:pos="3135"/>
          <w:tab w:val="left" w:pos="3495"/>
          <w:tab w:val="left" w:pos="6159"/>
          <w:tab w:val="left" w:pos="6519"/>
        </w:tabs>
        <w:rPr>
          <w:rFonts w:cs="Times New Roman"/>
        </w:rPr>
      </w:pPr>
      <w:r>
        <w:rPr>
          <w:rFonts w:cs="Times New Roman"/>
        </w:rPr>
        <w:t>Pools &amp; Spas</w:t>
      </w:r>
    </w:p>
    <w:p w14:paraId="36912C37" w14:textId="77777777" w:rsidR="00F43EAC" w:rsidRDefault="00FC4259">
      <w:pPr>
        <w:pStyle w:val="BodyText"/>
        <w:numPr>
          <w:ilvl w:val="0"/>
          <w:numId w:val="79"/>
        </w:numPr>
        <w:tabs>
          <w:tab w:val="left" w:pos="472"/>
          <w:tab w:val="left" w:pos="3135"/>
          <w:tab w:val="left" w:pos="3495"/>
          <w:tab w:val="left" w:pos="6159"/>
          <w:tab w:val="left" w:pos="6519"/>
        </w:tabs>
        <w:rPr>
          <w:rFonts w:cs="Times New Roman"/>
        </w:rPr>
      </w:pPr>
      <w:r w:rsidRPr="00F43EAC">
        <w:rPr>
          <w:rFonts w:cs="Times New Roman"/>
        </w:rPr>
        <w:t>Recreational courts</w:t>
      </w:r>
    </w:p>
    <w:p w14:paraId="7355E1EB" w14:textId="77777777" w:rsidR="00F43EAC" w:rsidRDefault="00F43EAC">
      <w:pPr>
        <w:pStyle w:val="BodyText"/>
        <w:numPr>
          <w:ilvl w:val="0"/>
          <w:numId w:val="79"/>
        </w:numPr>
        <w:tabs>
          <w:tab w:val="left" w:pos="472"/>
          <w:tab w:val="left" w:pos="3135"/>
          <w:tab w:val="left" w:pos="3495"/>
          <w:tab w:val="left" w:pos="6159"/>
          <w:tab w:val="left" w:pos="6519"/>
        </w:tabs>
        <w:rPr>
          <w:rFonts w:cs="Times New Roman"/>
        </w:rPr>
      </w:pPr>
      <w:r>
        <w:rPr>
          <w:rFonts w:cs="Times New Roman"/>
        </w:rPr>
        <w:t>Garden wall &amp; Gates</w:t>
      </w:r>
    </w:p>
    <w:p w14:paraId="40DD2C8A" w14:textId="4CB3A491" w:rsidR="00FC4259" w:rsidRPr="004A02CC" w:rsidRDefault="00F43EAC">
      <w:pPr>
        <w:pStyle w:val="BodyText"/>
        <w:numPr>
          <w:ilvl w:val="0"/>
          <w:numId w:val="79"/>
        </w:numPr>
        <w:tabs>
          <w:tab w:val="left" w:pos="472"/>
          <w:tab w:val="left" w:pos="3135"/>
          <w:tab w:val="left" w:pos="3495"/>
          <w:tab w:val="left" w:pos="6159"/>
          <w:tab w:val="left" w:pos="6519"/>
        </w:tabs>
        <w:rPr>
          <w:rFonts w:cs="Times New Roman"/>
        </w:rPr>
        <w:sectPr w:rsidR="00FC4259" w:rsidRPr="004A02CC" w:rsidSect="004A02CC">
          <w:type w:val="continuous"/>
          <w:pgSz w:w="12240" w:h="15840"/>
          <w:pgMar w:top="1100" w:right="1040" w:bottom="280" w:left="1040" w:header="720" w:footer="720" w:gutter="0"/>
          <w:cols w:space="720"/>
        </w:sectPr>
      </w:pPr>
      <w:r>
        <w:rPr>
          <w:rFonts w:cs="Times New Roman"/>
        </w:rPr>
        <w:t>Non-residential buildings</w:t>
      </w:r>
    </w:p>
    <w:p w14:paraId="6F939E6E" w14:textId="77777777" w:rsidR="004A02CC" w:rsidRDefault="004A02CC" w:rsidP="00FC4259">
      <w:pPr>
        <w:pStyle w:val="BodyText"/>
        <w:tabs>
          <w:tab w:val="left" w:pos="408"/>
        </w:tabs>
        <w:ind w:left="112" w:right="140"/>
        <w:rPr>
          <w:rFonts w:cs="Times New Roman"/>
        </w:rPr>
        <w:sectPr w:rsidR="004A02CC" w:rsidSect="004A02CC">
          <w:headerReference w:type="even" r:id="rId16"/>
          <w:headerReference w:type="default" r:id="rId17"/>
          <w:headerReference w:type="first" r:id="rId18"/>
          <w:pgSz w:w="12240" w:h="15840"/>
          <w:pgMar w:top="960" w:right="1140" w:bottom="1160" w:left="1040" w:header="0" w:footer="961" w:gutter="0"/>
          <w:cols w:space="720"/>
        </w:sectPr>
      </w:pPr>
    </w:p>
    <w:p w14:paraId="1DF2717F" w14:textId="77777777" w:rsidR="00FC4259" w:rsidRPr="00722E57" w:rsidRDefault="00FC4259" w:rsidP="00FC4259">
      <w:pPr>
        <w:pStyle w:val="BodyText"/>
        <w:tabs>
          <w:tab w:val="left" w:pos="408"/>
        </w:tabs>
        <w:ind w:left="112" w:right="140"/>
        <w:rPr>
          <w:rFonts w:cs="Times New Roman"/>
        </w:rPr>
      </w:pPr>
    </w:p>
    <w:p w14:paraId="78F8CA08" w14:textId="7F7E3C3E" w:rsidR="00FC4259" w:rsidRPr="004A616C" w:rsidRDefault="00127E45" w:rsidP="00214435">
      <w:pPr>
        <w:pStyle w:val="Heading4"/>
        <w:ind w:firstLine="90"/>
        <w:rPr>
          <w:rFonts w:ascii="Times New Roman" w:eastAsia="Times New Roman" w:hAnsi="Times New Roman"/>
          <w:b/>
          <w:bCs/>
        </w:rPr>
      </w:pPr>
      <w:bookmarkStart w:id="142" w:name="_Hlk185942453"/>
      <w:r w:rsidRPr="00214435">
        <w:rPr>
          <w:rFonts w:ascii="Times New Roman" w:eastAsia="Times New Roman" w:hAnsi="Times New Roman" w:cstheme="minorBidi"/>
          <w:b/>
          <w:bCs/>
          <w:iCs w:val="0"/>
          <w:color w:val="auto"/>
        </w:rPr>
        <w:t>4.11.1</w:t>
      </w:r>
      <w:r w:rsidRPr="00214435">
        <w:rPr>
          <w:rFonts w:ascii="Times New Roman" w:eastAsia="Times New Roman" w:hAnsi="Times New Roman" w:cstheme="minorBidi"/>
          <w:b/>
          <w:bCs/>
          <w:iCs w:val="0"/>
          <w:color w:val="auto"/>
        </w:rPr>
        <w:tab/>
      </w:r>
      <w:r w:rsidR="00FC4259" w:rsidRPr="00214435">
        <w:rPr>
          <w:rFonts w:ascii="Times New Roman" w:eastAsia="Times New Roman" w:hAnsi="Times New Roman" w:cstheme="minorBidi"/>
          <w:b/>
          <w:bCs/>
          <w:color w:val="auto"/>
        </w:rPr>
        <w:t xml:space="preserve">Additional Requirements </w:t>
      </w:r>
      <w:r w:rsidRPr="00214435">
        <w:rPr>
          <w:rFonts w:ascii="Times New Roman" w:eastAsia="Times New Roman" w:hAnsi="Times New Roman" w:cstheme="minorBidi"/>
          <w:b/>
          <w:bCs/>
          <w:color w:val="auto"/>
        </w:rPr>
        <w:t xml:space="preserve">for </w:t>
      </w:r>
      <w:proofErr w:type="spellStart"/>
      <w:r w:rsidRPr="00214435">
        <w:rPr>
          <w:rFonts w:ascii="Times New Roman" w:eastAsia="Times New Roman" w:hAnsi="Times New Roman" w:cstheme="minorBidi"/>
          <w:b/>
          <w:bCs/>
          <w:color w:val="auto"/>
        </w:rPr>
        <w:t>Re</w:t>
      </w:r>
      <w:r w:rsidR="00B60E0E">
        <w:rPr>
          <w:rFonts w:ascii="Times New Roman" w:eastAsia="Times New Roman" w:hAnsi="Times New Roman" w:cstheme="minorBidi"/>
          <w:b/>
          <w:bCs/>
          <w:color w:val="auto"/>
        </w:rPr>
        <w:t>syndication</w:t>
      </w:r>
      <w:proofErr w:type="spellEnd"/>
    </w:p>
    <w:p w14:paraId="7B6B9E3F" w14:textId="67E2E766" w:rsidR="00FC4259" w:rsidRPr="00B63FD7" w:rsidRDefault="00FC4259" w:rsidP="004A616C">
      <w:pPr>
        <w:pStyle w:val="BodyText"/>
      </w:pPr>
      <w:r w:rsidRPr="00722E57">
        <w:rPr>
          <w:rFonts w:cs="Times New Roman"/>
        </w:rPr>
        <w:t>Projects must be not less than 20 years from the most recent LIHTC Placed in Service Date at time of application.</w:t>
      </w:r>
      <w:r w:rsidR="007D07DA">
        <w:rPr>
          <w:rFonts w:cs="Times New Roman"/>
        </w:rPr>
        <w:t xml:space="preserve"> </w:t>
      </w:r>
      <w:r w:rsidR="00134052" w:rsidRPr="00134052">
        <w:rPr>
          <w:rFonts w:cs="Times New Roman"/>
        </w:rPr>
        <w:t>An exception will be made to preserve projects that are at least 15 years old and are at high-risk of going to market rate. The rehabilitation scope of work must be supported by a third-party CNA.</w:t>
      </w:r>
      <w:ins w:id="143" w:author="Christine Hess" w:date="2025-11-21T12:05:00Z" w16du:dateUtc="2025-11-21T20:05:00Z">
        <w:r w:rsidR="0087744C">
          <w:rPr>
            <w:rFonts w:cs="Times New Roman"/>
          </w:rPr>
          <w:t xml:space="preserve"> All projects for </w:t>
        </w:r>
        <w:proofErr w:type="spellStart"/>
        <w:r w:rsidR="0087744C">
          <w:rPr>
            <w:rFonts w:cs="Times New Roman"/>
          </w:rPr>
          <w:t>resyndication</w:t>
        </w:r>
        <w:proofErr w:type="spellEnd"/>
        <w:r w:rsidR="0087744C">
          <w:rPr>
            <w:rFonts w:cs="Times New Roman"/>
          </w:rPr>
          <w:t xml:space="preserve"> will be required to submit financials that show the last 3 years of expenses made on capital improvements and ongoing maintenance. Additionally, the existing replacement reserve account financials must be provided with the application for the last 3 years.</w:t>
        </w:r>
      </w:ins>
    </w:p>
    <w:bookmarkEnd w:id="142"/>
    <w:p w14:paraId="6AA2D523" w14:textId="77777777" w:rsidR="00FC4259" w:rsidRDefault="00FC4259" w:rsidP="00FC4259">
      <w:pPr>
        <w:pStyle w:val="BodyText"/>
        <w:ind w:right="158"/>
        <w:rPr>
          <w:rFonts w:cs="Times New Roman"/>
        </w:rPr>
      </w:pPr>
    </w:p>
    <w:p w14:paraId="03D7A278" w14:textId="0250A8F8" w:rsidR="00FC4259" w:rsidRDefault="00127E45" w:rsidP="004A616C">
      <w:pPr>
        <w:pStyle w:val="Heading3"/>
      </w:pPr>
      <w:bookmarkStart w:id="144" w:name="_Toc214954702"/>
      <w:r>
        <w:t>4.12</w:t>
      </w:r>
      <w:r>
        <w:tab/>
      </w:r>
      <w:r w:rsidR="00FC4259">
        <w:t>New construction projects utilizing alternative materials/methods</w:t>
      </w:r>
      <w:bookmarkEnd w:id="144"/>
    </w:p>
    <w:p w14:paraId="028087A6" w14:textId="690CADD2" w:rsidR="00FC4259" w:rsidRDefault="00FC4259" w:rsidP="00FC4259">
      <w:pPr>
        <w:pStyle w:val="BodyText"/>
        <w:ind w:right="158"/>
        <w:rPr>
          <w:rFonts w:cs="Times New Roman"/>
        </w:rPr>
      </w:pPr>
      <w:r w:rsidRPr="00D337FB">
        <w:rPr>
          <w:rFonts w:cs="Times New Roman"/>
        </w:rPr>
        <w:t xml:space="preserve">This category will introduce alternatives to reduce the cost of producing conventional affordable housing units. </w:t>
      </w:r>
      <w:r w:rsidR="00B60E0E">
        <w:rPr>
          <w:rFonts w:cs="Times New Roman"/>
        </w:rPr>
        <w:t>Alternative methods and/or materials must meet International, State and Local building codes.</w:t>
      </w:r>
      <w:r w:rsidR="00D02B60">
        <w:rPr>
          <w:rFonts w:cs="Times New Roman"/>
        </w:rPr>
        <w:t xml:space="preserve"> </w:t>
      </w:r>
      <w:r w:rsidRPr="00D337FB">
        <w:rPr>
          <w:rFonts w:cs="Times New Roman"/>
        </w:rPr>
        <w:t xml:space="preserve">This will include the conversion of storage containers, modular and or manufactured housing units. Studio units </w:t>
      </w:r>
      <w:r w:rsidR="00B60E0E">
        <w:rPr>
          <w:rFonts w:cs="Times New Roman"/>
        </w:rPr>
        <w:t xml:space="preserve">must not </w:t>
      </w:r>
      <w:r w:rsidRPr="00D337FB">
        <w:rPr>
          <w:rFonts w:cs="Times New Roman"/>
        </w:rPr>
        <w:t xml:space="preserve">be less than 320 sq. </w:t>
      </w:r>
      <w:proofErr w:type="gramStart"/>
      <w:r w:rsidRPr="00D337FB">
        <w:rPr>
          <w:rFonts w:cs="Times New Roman"/>
        </w:rPr>
        <w:t>ft.</w:t>
      </w:r>
      <w:proofErr w:type="gramEnd"/>
      <w:r w:rsidRPr="00D337FB">
        <w:rPr>
          <w:rFonts w:cs="Times New Roman"/>
        </w:rPr>
        <w:t xml:space="preserve"> and 1</w:t>
      </w:r>
      <w:r>
        <w:rPr>
          <w:rFonts w:cs="Times New Roman"/>
        </w:rPr>
        <w:t>-</w:t>
      </w:r>
      <w:r w:rsidRPr="00D337FB">
        <w:rPr>
          <w:rFonts w:cs="Times New Roman"/>
        </w:rPr>
        <w:t>bedroom units</w:t>
      </w:r>
      <w:r w:rsidR="00B60E0E">
        <w:rPr>
          <w:rFonts w:cs="Times New Roman"/>
        </w:rPr>
        <w:t xml:space="preserve"> must</w:t>
      </w:r>
      <w:r w:rsidRPr="00D337FB">
        <w:rPr>
          <w:rFonts w:cs="Times New Roman"/>
        </w:rPr>
        <w:t xml:space="preserve"> no</w:t>
      </w:r>
      <w:r w:rsidR="00B60E0E">
        <w:rPr>
          <w:rFonts w:cs="Times New Roman"/>
        </w:rPr>
        <w:t>t be</w:t>
      </w:r>
      <w:r w:rsidRPr="00D337FB">
        <w:rPr>
          <w:rFonts w:cs="Times New Roman"/>
        </w:rPr>
        <w:t xml:space="preserve"> less than 640 sq. ft. (outer dimensions).  </w:t>
      </w:r>
      <w:r>
        <w:rPr>
          <w:rFonts w:cs="Times New Roman"/>
        </w:rPr>
        <w:t xml:space="preserve">Developers </w:t>
      </w:r>
      <w:r w:rsidRPr="00D337FB">
        <w:rPr>
          <w:rFonts w:cs="Times New Roman"/>
        </w:rPr>
        <w:t xml:space="preserve">utilizing </w:t>
      </w:r>
      <w:r>
        <w:rPr>
          <w:rFonts w:cs="Times New Roman"/>
        </w:rPr>
        <w:t xml:space="preserve">this category </w:t>
      </w:r>
      <w:r w:rsidRPr="00D337FB">
        <w:rPr>
          <w:rFonts w:cs="Times New Roman"/>
        </w:rPr>
        <w:t xml:space="preserve">for special needs housing must obtain prior approval from the Division (no less than 30 days prior to application due date) to verify their proficiency in developing/managing special needs housing (no less than </w:t>
      </w:r>
      <w:r w:rsidR="007E0CAC">
        <w:rPr>
          <w:rFonts w:cs="Times New Roman"/>
        </w:rPr>
        <w:t>40</w:t>
      </w:r>
      <w:r w:rsidR="007E0CAC" w:rsidRPr="00D337FB">
        <w:rPr>
          <w:rFonts w:cs="Times New Roman"/>
        </w:rPr>
        <w:t xml:space="preserve"> </w:t>
      </w:r>
      <w:r w:rsidRPr="00D337FB">
        <w:rPr>
          <w:rFonts w:cs="Times New Roman"/>
        </w:rPr>
        <w:t>units).</w:t>
      </w:r>
      <w:r w:rsidR="007E0CAC">
        <w:rPr>
          <w:rFonts w:cs="Times New Roman"/>
        </w:rPr>
        <w:t xml:space="preserve"> Rent to own projects will only be eligible for the 10/5 preference points in this category.</w:t>
      </w:r>
    </w:p>
    <w:p w14:paraId="4DB39B70" w14:textId="77777777" w:rsidR="007E0CAC" w:rsidRDefault="007E0CAC" w:rsidP="00FC4259">
      <w:pPr>
        <w:pStyle w:val="BodyText"/>
        <w:ind w:right="158"/>
        <w:rPr>
          <w:rFonts w:cs="Times New Roman"/>
        </w:rPr>
      </w:pPr>
    </w:p>
    <w:p w14:paraId="72B9B59C" w14:textId="6062E171" w:rsidR="007E0CAC" w:rsidRDefault="00127E45" w:rsidP="004A616C">
      <w:pPr>
        <w:pStyle w:val="Heading3"/>
      </w:pPr>
      <w:bookmarkStart w:id="145" w:name="_Toc214954703"/>
      <w:r>
        <w:t>4.13</w:t>
      </w:r>
      <w:r>
        <w:tab/>
      </w:r>
      <w:r w:rsidR="007E0CAC">
        <w:t>Housing for Tribal Governments.</w:t>
      </w:r>
      <w:bookmarkEnd w:id="145"/>
    </w:p>
    <w:p w14:paraId="3CB1E645" w14:textId="3EE07143" w:rsidR="007E0CAC" w:rsidRPr="007E0CAC" w:rsidRDefault="007E0CAC" w:rsidP="00FC4259">
      <w:pPr>
        <w:pStyle w:val="BodyText"/>
        <w:ind w:right="158"/>
        <w:rPr>
          <w:rFonts w:cs="Times New Roman"/>
        </w:rPr>
      </w:pPr>
      <w:r>
        <w:rPr>
          <w:rFonts w:cs="Times New Roman"/>
        </w:rPr>
        <w:t xml:space="preserve">Applications for this category must be sponsored by federally recognized Tribal Governments or their Tribally Designated Housing Entities. Project must be on tribal trust land or tribally owned land held in fee simple and serve Tribal populations. </w:t>
      </w:r>
      <w:del w:id="146" w:author="Christine Hess" w:date="2025-11-21T12:06:00Z" w16du:dateUtc="2025-11-21T20:06:00Z">
        <w:r w:rsidDel="0087744C">
          <w:rPr>
            <w:rFonts w:cs="Times New Roman"/>
          </w:rPr>
          <w:delText xml:space="preserve">If the Applicant/Co-Applicant does not have experience with projects serving Tribal populations, the Applicant/Co-Applicant must </w:delText>
        </w:r>
        <w:r w:rsidR="00B60E0E" w:rsidDel="0087744C">
          <w:rPr>
            <w:rFonts w:cs="Times New Roman"/>
          </w:rPr>
          <w:delText>identify an experienced partner</w:delText>
        </w:r>
        <w:r w:rsidR="008A5543" w:rsidDel="0087744C">
          <w:rPr>
            <w:rFonts w:cs="Times New Roman"/>
          </w:rPr>
          <w:delText>, or consultant,</w:delText>
        </w:r>
        <w:r w:rsidR="00B60E0E" w:rsidDel="0087744C">
          <w:rPr>
            <w:rFonts w:cs="Times New Roman"/>
          </w:rPr>
          <w:delText xml:space="preserve"> that can demonstrate </w:delText>
        </w:r>
        <w:r w:rsidR="008A5543" w:rsidDel="0087744C">
          <w:rPr>
            <w:rFonts w:cs="Times New Roman"/>
          </w:rPr>
          <w:delText>affordable housing tribal expertise and commit support</w:delText>
        </w:r>
        <w:r w:rsidDel="0087744C">
          <w:rPr>
            <w:rFonts w:cs="Times New Roman"/>
          </w:rPr>
          <w:delText xml:space="preserve"> through the issuance of the Project’s 8609 and such evidence must be submitted with the application. </w:delText>
        </w:r>
      </w:del>
    </w:p>
    <w:p w14:paraId="17E0ABAC" w14:textId="77777777" w:rsidR="00FC4259" w:rsidRPr="00722E57" w:rsidRDefault="00FC4259" w:rsidP="00FC4259">
      <w:pPr>
        <w:pStyle w:val="BodyText"/>
        <w:ind w:right="248"/>
        <w:rPr>
          <w:rFonts w:cs="Times New Roman"/>
        </w:rPr>
      </w:pPr>
    </w:p>
    <w:p w14:paraId="21269A17" w14:textId="68841E1C" w:rsidR="00FC4259" w:rsidRPr="004A616C" w:rsidRDefault="001E52EE" w:rsidP="004A616C">
      <w:pPr>
        <w:pStyle w:val="Heading2"/>
      </w:pPr>
      <w:bookmarkStart w:id="147" w:name="_TOC_250086"/>
      <w:bookmarkStart w:id="148" w:name="_Toc214954704"/>
      <w:r w:rsidRPr="004A616C">
        <w:t>SECTION</w:t>
      </w:r>
      <w:r w:rsidR="00FC4259" w:rsidRPr="004A616C">
        <w:t xml:space="preserve"> </w:t>
      </w:r>
      <w:r w:rsidR="00127E45" w:rsidRPr="004A616C">
        <w:t xml:space="preserve">5 </w:t>
      </w:r>
      <w:r w:rsidR="00FC4259" w:rsidRPr="004A616C">
        <w:t>ENERGY REQUIREMENTS</w:t>
      </w:r>
      <w:bookmarkEnd w:id="147"/>
      <w:bookmarkEnd w:id="148"/>
    </w:p>
    <w:p w14:paraId="60F21C1A" w14:textId="77777777" w:rsidR="00FC4259" w:rsidRPr="00722E57" w:rsidRDefault="00FC4259" w:rsidP="00FC4259">
      <w:pPr>
        <w:pStyle w:val="Heading2"/>
        <w:ind w:left="2303"/>
        <w:rPr>
          <w:rFonts w:cs="Times New Roman"/>
          <w:b w:val="0"/>
          <w:bCs w:val="0"/>
        </w:rPr>
      </w:pPr>
    </w:p>
    <w:p w14:paraId="09842985" w14:textId="77777777" w:rsidR="0087744C" w:rsidRDefault="0087744C" w:rsidP="0087744C">
      <w:pPr>
        <w:rPr>
          <w:ins w:id="149" w:author="Christine Hess" w:date="2025-11-21T12:06:00Z" w16du:dateUtc="2025-11-21T20:06:00Z"/>
          <w:rFonts w:ascii="Times New Roman" w:hAnsi="Times New Roman"/>
        </w:rPr>
      </w:pPr>
      <w:ins w:id="150" w:author="Christine Hess" w:date="2025-11-21T12:06:00Z" w16du:dateUtc="2025-11-21T20:06:00Z">
        <w:r>
          <w:rPr>
            <w:rFonts w:ascii="Times New Roman" w:hAnsi="Times New Roman"/>
          </w:rPr>
          <w:t>In addition to meeting the International Energy Conservation Code (IECC):</w:t>
        </w:r>
      </w:ins>
    </w:p>
    <w:p w14:paraId="2E397855" w14:textId="77777777" w:rsidR="0087744C" w:rsidRDefault="0087744C" w:rsidP="0087744C">
      <w:pPr>
        <w:rPr>
          <w:ins w:id="151" w:author="Christine Hess" w:date="2025-11-21T12:06:00Z" w16du:dateUtc="2025-11-21T20:06:00Z"/>
          <w:rFonts w:ascii="Times New Roman" w:hAnsi="Times New Roman"/>
        </w:rPr>
      </w:pPr>
    </w:p>
    <w:p w14:paraId="6DCA2460" w14:textId="02E23BFE" w:rsidR="0087744C" w:rsidRDefault="0087744C" w:rsidP="0087744C">
      <w:pPr>
        <w:rPr>
          <w:ins w:id="152" w:author="Christine Hess" w:date="2025-11-24T11:12:00Z" w16du:dateUtc="2025-11-24T19:12:00Z"/>
          <w:rFonts w:ascii="Times New Roman" w:hAnsi="Times New Roman" w:cs="Times New Roman"/>
        </w:rPr>
      </w:pPr>
      <w:ins w:id="153" w:author="Christine Hess" w:date="2025-11-21T12:06:00Z" w16du:dateUtc="2025-11-21T20:06:00Z">
        <w:r>
          <w:rPr>
            <w:rFonts w:ascii="Times New Roman" w:hAnsi="Times New Roman"/>
          </w:rPr>
          <w:t xml:space="preserve">New Construction: All projects must obtain ENERGY STAR certification as a minimum energy efficiency threshold, per either the </w:t>
        </w:r>
        <w:r w:rsidRPr="00E726E3">
          <w:rPr>
            <w:rFonts w:ascii="Times New Roman" w:hAnsi="Times New Roman"/>
          </w:rPr>
          <w:t xml:space="preserve">EPA Energy Star </w:t>
        </w:r>
        <w:r>
          <w:rPr>
            <w:rFonts w:ascii="Times New Roman" w:hAnsi="Times New Roman"/>
          </w:rPr>
          <w:t xml:space="preserve">Single Family New </w:t>
        </w:r>
        <w:r w:rsidRPr="00E726E3">
          <w:rPr>
            <w:rFonts w:ascii="Times New Roman" w:hAnsi="Times New Roman"/>
          </w:rPr>
          <w:t>Home Program or Multi-Family</w:t>
        </w:r>
        <w:r>
          <w:rPr>
            <w:rFonts w:ascii="Times New Roman" w:hAnsi="Times New Roman"/>
          </w:rPr>
          <w:t xml:space="preserve"> New Construction</w:t>
        </w:r>
        <w:r>
          <w:rPr>
            <w:rFonts w:ascii="Times New Roman" w:hAnsi="Times New Roman" w:cs="Times New Roman"/>
          </w:rPr>
          <w:t xml:space="preserve">. ENERGY STAR certification must be provided by an accredited ENERGY STAR certification </w:t>
        </w:r>
        <w:proofErr w:type="gramStart"/>
        <w:r>
          <w:rPr>
            <w:rFonts w:ascii="Times New Roman" w:hAnsi="Times New Roman" w:cs="Times New Roman"/>
          </w:rPr>
          <w:t>body</w:t>
        </w:r>
        <w:proofErr w:type="gramEnd"/>
        <w:r>
          <w:rPr>
            <w:rFonts w:ascii="Times New Roman" w:hAnsi="Times New Roman" w:cs="Times New Roman"/>
          </w:rPr>
          <w:t xml:space="preserve"> and</w:t>
        </w:r>
        <w:r w:rsidRPr="007A095F">
          <w:rPr>
            <w:rFonts w:ascii="Times New Roman" w:hAnsi="Times New Roman" w:cs="Times New Roman"/>
          </w:rPr>
          <w:t xml:space="preserve"> </w:t>
        </w:r>
        <w:r>
          <w:rPr>
            <w:rFonts w:ascii="Times New Roman" w:hAnsi="Times New Roman" w:cs="Times New Roman"/>
          </w:rPr>
          <w:t xml:space="preserve">the vendor </w:t>
        </w:r>
        <w:r w:rsidRPr="007A095F">
          <w:rPr>
            <w:rFonts w:ascii="Times New Roman" w:hAnsi="Times New Roman" w:cs="Times New Roman"/>
          </w:rPr>
          <w:t xml:space="preserve">must be approved by the Division, completely unaffiliated with the Applicant/Co-Applicants and all Project </w:t>
        </w:r>
        <w:proofErr w:type="gramStart"/>
        <w:r w:rsidRPr="007A095F">
          <w:rPr>
            <w:rFonts w:ascii="Times New Roman" w:hAnsi="Times New Roman" w:cs="Times New Roman"/>
          </w:rPr>
          <w:t>Participants</w:t>
        </w:r>
        <w:r>
          <w:rPr>
            <w:rFonts w:ascii="Times New Roman" w:hAnsi="Times New Roman" w:cs="Times New Roman"/>
          </w:rPr>
          <w:t>,</w:t>
        </w:r>
        <w:r w:rsidRPr="007A095F">
          <w:rPr>
            <w:rFonts w:ascii="Times New Roman" w:hAnsi="Times New Roman" w:cs="Times New Roman"/>
          </w:rPr>
          <w:t xml:space="preserve"> and</w:t>
        </w:r>
        <w:proofErr w:type="gramEnd"/>
        <w:r w:rsidRPr="007A095F">
          <w:rPr>
            <w:rFonts w:ascii="Times New Roman" w:hAnsi="Times New Roman" w:cs="Times New Roman"/>
          </w:rPr>
          <w:t xml:space="preserve"> have no financial interest in the proposed project.</w:t>
        </w:r>
        <w:r>
          <w:rPr>
            <w:rFonts w:ascii="Times New Roman" w:hAnsi="Times New Roman" w:cs="Times New Roman"/>
          </w:rPr>
          <w:t xml:space="preserve"> The Division will maintain a list of all approved vendors. All reports are required to be submitted to the Division Compliance Team and will be maintained as part of the project records.</w:t>
        </w:r>
      </w:ins>
    </w:p>
    <w:p w14:paraId="6051211C" w14:textId="77777777" w:rsidR="00FC22E7" w:rsidRDefault="00FC22E7" w:rsidP="0087744C">
      <w:pPr>
        <w:rPr>
          <w:ins w:id="154" w:author="Christine Hess" w:date="2025-11-21T12:06:00Z" w16du:dateUtc="2025-11-21T20:06:00Z"/>
          <w:rFonts w:ascii="Times New Roman" w:hAnsi="Times New Roman" w:cs="Times New Roman"/>
        </w:rPr>
      </w:pPr>
    </w:p>
    <w:p w14:paraId="7EE26C5C" w14:textId="77777777" w:rsidR="0087744C" w:rsidRDefault="0087744C" w:rsidP="0087744C">
      <w:pPr>
        <w:rPr>
          <w:ins w:id="155" w:author="Christine Hess" w:date="2025-11-21T12:06:00Z" w16du:dateUtc="2025-11-21T20:06:00Z"/>
          <w:rFonts w:ascii="Times New Roman" w:hAnsi="Times New Roman" w:cs="Times New Roman"/>
        </w:rPr>
      </w:pPr>
      <w:ins w:id="156" w:author="Christine Hess" w:date="2025-11-21T12:06:00Z" w16du:dateUtc="2025-11-21T20:06:00Z">
        <w:r>
          <w:rPr>
            <w:rFonts w:ascii="Times New Roman" w:hAnsi="Times New Roman" w:cs="Times New Roman"/>
          </w:rPr>
          <w:t xml:space="preserve">Acquisition/Rehabilitation and Rehabilitation: All rehabilitation projects must be rated through the Home Energy Rating System (HERS) as outlined by RESNET. Ratings will only be accepted from a certified </w:t>
        </w:r>
        <w:r w:rsidRPr="002F1FEB">
          <w:rPr>
            <w:rFonts w:ascii="Times New Roman" w:hAnsi="Times New Roman" w:cs="Times New Roman"/>
          </w:rPr>
          <w:t xml:space="preserve">HERS Rater or a Rating Field Inspector (RFI) </w:t>
        </w:r>
        <w:r>
          <w:rPr>
            <w:rFonts w:ascii="Times New Roman" w:hAnsi="Times New Roman" w:cs="Times New Roman"/>
          </w:rPr>
          <w:t xml:space="preserve">that is on an approval list maintained by the Division. All reports are required to be submitted to the Division Compliance Team and will be maintained as part of the project records. </w:t>
        </w:r>
      </w:ins>
    </w:p>
    <w:p w14:paraId="4F63FE6E" w14:textId="77777777" w:rsidR="0087744C" w:rsidRDefault="0087744C" w:rsidP="0087744C">
      <w:pPr>
        <w:rPr>
          <w:ins w:id="157" w:author="Christine Hess" w:date="2025-11-21T12:06:00Z" w16du:dateUtc="2025-11-21T20:06:00Z"/>
          <w:rFonts w:ascii="Times New Roman" w:hAnsi="Times New Roman" w:cs="Times New Roman"/>
        </w:rPr>
      </w:pPr>
    </w:p>
    <w:p w14:paraId="4A24A949" w14:textId="77777777" w:rsidR="0087744C" w:rsidRDefault="0087744C" w:rsidP="0087744C">
      <w:pPr>
        <w:rPr>
          <w:ins w:id="158" w:author="Christine Hess" w:date="2025-11-21T12:06:00Z" w16du:dateUtc="2025-11-21T20:06:00Z"/>
          <w:rFonts w:ascii="Times New Roman" w:hAnsi="Times New Roman" w:cs="Times New Roman"/>
        </w:rPr>
      </w:pPr>
      <w:ins w:id="159" w:author="Christine Hess" w:date="2025-11-21T12:06:00Z" w16du:dateUtc="2025-11-21T20:06:00Z">
        <w:r>
          <w:rPr>
            <w:rFonts w:ascii="Times New Roman" w:hAnsi="Times New Roman" w:cs="Times New Roman"/>
          </w:rPr>
          <w:t>As part of the application, the applicant will be required to provide a narrative to describe how tenants will participate in any energy efficiency and cost savings.</w:t>
        </w:r>
      </w:ins>
    </w:p>
    <w:p w14:paraId="432CF0AE" w14:textId="4C418B27" w:rsidR="00FC4259" w:rsidDel="0087744C" w:rsidRDefault="00FC4259" w:rsidP="00FC4259">
      <w:pPr>
        <w:ind w:left="90"/>
        <w:rPr>
          <w:del w:id="160" w:author="Christine Hess" w:date="2025-11-21T12:06:00Z" w16du:dateUtc="2025-11-21T20:06:00Z"/>
          <w:rFonts w:ascii="Times New Roman" w:hAnsi="Times New Roman" w:cs="Times New Roman"/>
        </w:rPr>
      </w:pPr>
      <w:del w:id="161" w:author="Christine Hess" w:date="2025-11-21T12:06:00Z" w16du:dateUtc="2025-11-21T20:06:00Z">
        <w:r w:rsidRPr="00566F34" w:rsidDel="0087744C">
          <w:rPr>
            <w:rFonts w:ascii="Times New Roman" w:hAnsi="Times New Roman" w:cs="Times New Roman"/>
          </w:rPr>
          <w:delText>See Appendix B.</w:delText>
        </w:r>
      </w:del>
    </w:p>
    <w:p w14:paraId="2E1A17E2" w14:textId="77777777" w:rsidR="00FC4259" w:rsidRPr="00B65C73" w:rsidRDefault="00FC4259" w:rsidP="00FC4259">
      <w:pPr>
        <w:ind w:left="180"/>
        <w:rPr>
          <w:rFonts w:ascii="Times New Roman" w:eastAsia="Times New Roman" w:hAnsi="Times New Roman" w:cs="Times New Roman"/>
        </w:rPr>
      </w:pPr>
    </w:p>
    <w:p w14:paraId="3A12F652" w14:textId="0739869F" w:rsidR="00FC4259" w:rsidRPr="004A616C" w:rsidRDefault="001E52EE" w:rsidP="004A616C">
      <w:pPr>
        <w:pStyle w:val="Heading2"/>
      </w:pPr>
      <w:bookmarkStart w:id="162" w:name="_TOC_250076"/>
      <w:bookmarkStart w:id="163" w:name="_Toc214954705"/>
      <w:r w:rsidRPr="004A616C">
        <w:t>SECTION</w:t>
      </w:r>
      <w:r w:rsidR="00FC4259" w:rsidRPr="004A616C">
        <w:t xml:space="preserve"> </w:t>
      </w:r>
      <w:r w:rsidR="008E04A7" w:rsidRPr="004A616C">
        <w:t xml:space="preserve">6 </w:t>
      </w:r>
      <w:r w:rsidR="00FC4259" w:rsidRPr="004A616C">
        <w:t>PRE-SCORING THRESHOLD REQUIREMENTS</w:t>
      </w:r>
      <w:bookmarkEnd w:id="162"/>
      <w:bookmarkEnd w:id="163"/>
    </w:p>
    <w:p w14:paraId="04806AA1" w14:textId="77777777" w:rsidR="00FC4259" w:rsidRPr="00722E57" w:rsidRDefault="00FC4259" w:rsidP="00FC4259">
      <w:pPr>
        <w:pStyle w:val="Heading2"/>
        <w:ind w:left="1621" w:right="1621"/>
        <w:jc w:val="center"/>
        <w:rPr>
          <w:rFonts w:cs="Times New Roman"/>
          <w:b w:val="0"/>
          <w:bCs w:val="0"/>
        </w:rPr>
      </w:pPr>
    </w:p>
    <w:p w14:paraId="4D8756DD" w14:textId="005677B5" w:rsidR="00FC4259" w:rsidRDefault="00FC4259" w:rsidP="00FC4259">
      <w:pPr>
        <w:pStyle w:val="BodyText"/>
        <w:ind w:right="179"/>
        <w:rPr>
          <w:rFonts w:cs="Times New Roman"/>
        </w:rPr>
      </w:pPr>
      <w:r w:rsidRPr="00722E57">
        <w:rPr>
          <w:rFonts w:cs="Times New Roman"/>
        </w:rPr>
        <w:t xml:space="preserve">All applications must meet the “Threshold Requirements” in this </w:t>
      </w:r>
      <w:r w:rsidR="001E52EE" w:rsidRPr="004A616C">
        <w:rPr>
          <w:rFonts w:cs="Times New Roman"/>
        </w:rPr>
        <w:t>Section</w:t>
      </w:r>
      <w:r w:rsidRPr="00722E57">
        <w:rPr>
          <w:rFonts w:cs="Times New Roman"/>
        </w:rPr>
        <w:t xml:space="preserve">. </w:t>
      </w:r>
    </w:p>
    <w:p w14:paraId="2B8799A7" w14:textId="77777777" w:rsidR="00865C51" w:rsidRDefault="00865C51" w:rsidP="00FC4259">
      <w:pPr>
        <w:pStyle w:val="BodyText"/>
        <w:ind w:right="179"/>
        <w:rPr>
          <w:rFonts w:cs="Times New Roman"/>
        </w:rPr>
      </w:pPr>
    </w:p>
    <w:p w14:paraId="41245D7F" w14:textId="103B05B1" w:rsidR="00FC4259" w:rsidRPr="00722E57" w:rsidRDefault="008E04A7" w:rsidP="004A616C">
      <w:pPr>
        <w:pStyle w:val="Heading3"/>
      </w:pPr>
      <w:bookmarkStart w:id="164" w:name="_TOC_250075"/>
      <w:bookmarkStart w:id="165" w:name="_Toc214954706"/>
      <w:r>
        <w:t>6</w:t>
      </w:r>
      <w:r w:rsidR="00865C51">
        <w:t>.1</w:t>
      </w:r>
      <w:r w:rsidR="00865C51">
        <w:tab/>
      </w:r>
      <w:r w:rsidR="00FC4259" w:rsidRPr="00722E57">
        <w:t>Market Study</w:t>
      </w:r>
      <w:bookmarkEnd w:id="164"/>
      <w:r w:rsidR="00FC4259">
        <w:t>.</w:t>
      </w:r>
      <w:bookmarkEnd w:id="165"/>
    </w:p>
    <w:p w14:paraId="2B23A3DC" w14:textId="393BB2E5" w:rsidR="00FC4259" w:rsidRPr="00722E57" w:rsidRDefault="008D591B" w:rsidP="00FC4259">
      <w:pPr>
        <w:pStyle w:val="BodyText"/>
        <w:ind w:left="112" w:right="156"/>
        <w:rPr>
          <w:rFonts w:cs="Times New Roman"/>
        </w:rPr>
      </w:pPr>
      <w:r w:rsidRPr="00D80AFA">
        <w:rPr>
          <w:rFonts w:cs="Times New Roman"/>
        </w:rPr>
        <w:t>Applicants must submit a Market Study that has been completed by an analyst</w:t>
      </w:r>
      <w:r>
        <w:rPr>
          <w:rFonts w:cs="Times New Roman"/>
        </w:rPr>
        <w:t xml:space="preserve">. </w:t>
      </w:r>
      <w:r w:rsidR="00FC4259" w:rsidRPr="00722E57">
        <w:rPr>
          <w:rFonts w:cs="Times New Roman"/>
        </w:rPr>
        <w:t>The analyst must be approved by the Division, completely unaffiliated with the Applicant/Co-Applicants and all Project Participants and have no financial interest in the proposed project. Applications may be ineligible if: (1) the</w:t>
      </w:r>
      <w:r>
        <w:rPr>
          <w:rFonts w:cs="Times New Roman"/>
        </w:rPr>
        <w:t xml:space="preserve"> </w:t>
      </w:r>
      <w:r w:rsidRPr="00D80AFA">
        <w:rPr>
          <w:rFonts w:cs="Times New Roman"/>
        </w:rPr>
        <w:t>Market Study</w:t>
      </w:r>
      <w:r w:rsidR="00FC4259" w:rsidRPr="00D80AFA">
        <w:rPr>
          <w:rFonts w:cs="Times New Roman"/>
        </w:rPr>
        <w:t xml:space="preserve"> </w:t>
      </w:r>
      <w:r w:rsidR="00FC4259" w:rsidRPr="00722E57">
        <w:rPr>
          <w:rFonts w:cs="Times New Roman"/>
        </w:rPr>
        <w:t>assessment determines that comparable affordable housing projects have occupancy levels less than 90%;</w:t>
      </w:r>
      <w:r w:rsidR="00FC4259">
        <w:rPr>
          <w:rFonts w:cs="Times New Roman"/>
        </w:rPr>
        <w:t xml:space="preserve"> </w:t>
      </w:r>
      <w:r w:rsidR="00FC4259" w:rsidRPr="00722E57">
        <w:rPr>
          <w:rFonts w:cs="Times New Roman"/>
        </w:rPr>
        <w:t>(2) the proposed project would have a significant adverse financial effect on other publicly funded projects without offsetting public benefits; or (3) the rents for the proposed project are equal to or greater than comparable market-rate housing.</w:t>
      </w:r>
    </w:p>
    <w:p w14:paraId="1151F6C8" w14:textId="67DB186F" w:rsidR="00FC4259" w:rsidRPr="00D80AFA" w:rsidRDefault="00FC4259" w:rsidP="00FC4259">
      <w:pPr>
        <w:pStyle w:val="BodyText"/>
        <w:ind w:right="207"/>
        <w:rPr>
          <w:rFonts w:cs="Times New Roman"/>
        </w:rPr>
      </w:pPr>
      <w:r w:rsidRPr="00722E57">
        <w:rPr>
          <w:rFonts w:cs="Times New Roman"/>
        </w:rPr>
        <w:t xml:space="preserve">The submitted application must match the Market Study regarding income, targeting, unit mix, unit sizes and rents. The application must provide an acceptable defense for any deviations in other matters. </w:t>
      </w:r>
      <w:r w:rsidRPr="00D80AFA">
        <w:rPr>
          <w:rFonts w:cs="Times New Roman"/>
        </w:rPr>
        <w:t xml:space="preserve">All </w:t>
      </w:r>
      <w:r w:rsidR="008D591B" w:rsidRPr="00D80AFA">
        <w:rPr>
          <w:rFonts w:cs="Times New Roman"/>
        </w:rPr>
        <w:t>Market Studies</w:t>
      </w:r>
      <w:r w:rsidRPr="00D80AFA">
        <w:rPr>
          <w:rFonts w:cs="Times New Roman"/>
        </w:rPr>
        <w:t xml:space="preserve"> must comply with Appendix A, Market Study Guide.</w:t>
      </w:r>
    </w:p>
    <w:p w14:paraId="1075118E" w14:textId="7115399C" w:rsidR="00FC4259" w:rsidRPr="00722E57" w:rsidRDefault="008D591B" w:rsidP="00FC4259">
      <w:pPr>
        <w:pStyle w:val="BodyText"/>
        <w:ind w:right="156"/>
        <w:rPr>
          <w:rFonts w:cs="Times New Roman"/>
        </w:rPr>
      </w:pPr>
      <w:r w:rsidRPr="00D80AFA">
        <w:rPr>
          <w:rFonts w:cs="Times New Roman"/>
        </w:rPr>
        <w:t>T</w:t>
      </w:r>
      <w:r w:rsidR="00FC4259" w:rsidRPr="00D80AFA">
        <w:rPr>
          <w:rFonts w:cs="Times New Roman"/>
        </w:rPr>
        <w:t xml:space="preserve">he analyst must confirm </w:t>
      </w:r>
      <w:r w:rsidR="00FC4259" w:rsidRPr="00722E57">
        <w:rPr>
          <w:rFonts w:cs="Times New Roman"/>
        </w:rPr>
        <w:t>having physically visited the project site and surrounding conditions of the neighborhood within the prior two (2) years of the application deadline.</w:t>
      </w:r>
    </w:p>
    <w:p w14:paraId="762F1F38" w14:textId="77777777" w:rsidR="00FC4259" w:rsidRPr="00722E57" w:rsidRDefault="00FC4259" w:rsidP="00FC4259">
      <w:pPr>
        <w:pStyle w:val="BodyText"/>
        <w:ind w:right="156"/>
        <w:rPr>
          <w:rFonts w:cs="Times New Roman"/>
        </w:rPr>
      </w:pPr>
    </w:p>
    <w:p w14:paraId="08CD8EC0" w14:textId="77777777" w:rsidR="00FC4259" w:rsidRDefault="00FC4259" w:rsidP="00FC4259">
      <w:pPr>
        <w:pStyle w:val="BodyText"/>
        <w:ind w:right="156"/>
        <w:rPr>
          <w:rFonts w:cs="Times New Roman"/>
        </w:rPr>
      </w:pPr>
      <w:r w:rsidRPr="00722E57">
        <w:rPr>
          <w:rFonts w:cs="Times New Roman"/>
        </w:rPr>
        <w:t>The Division will review market studies in addition to its own internal publications in determining the needs of an area and alignment between proposed projects.</w:t>
      </w:r>
    </w:p>
    <w:p w14:paraId="50EA0256" w14:textId="77777777" w:rsidR="00FC4259" w:rsidRPr="00722E57" w:rsidRDefault="00FC4259" w:rsidP="00FC4259">
      <w:pPr>
        <w:pStyle w:val="BodyText"/>
        <w:ind w:right="156"/>
        <w:rPr>
          <w:rFonts w:cs="Times New Roman"/>
        </w:rPr>
      </w:pPr>
    </w:p>
    <w:p w14:paraId="3C688BFD" w14:textId="3839A8EC" w:rsidR="00FC4259" w:rsidRPr="00722E57" w:rsidRDefault="008E04A7" w:rsidP="004A616C">
      <w:pPr>
        <w:pStyle w:val="Heading3"/>
      </w:pPr>
      <w:bookmarkStart w:id="166" w:name="_TOC_250074"/>
      <w:bookmarkStart w:id="167" w:name="_Toc214954707"/>
      <w:r>
        <w:t>6</w:t>
      </w:r>
      <w:r w:rsidR="00865C51">
        <w:t>.2</w:t>
      </w:r>
      <w:r w:rsidR="00865C51">
        <w:tab/>
      </w:r>
      <w:r w:rsidR="00FC4259" w:rsidRPr="00722E57">
        <w:t>Project Compliance and Affordability Period</w:t>
      </w:r>
      <w:bookmarkEnd w:id="166"/>
      <w:r w:rsidR="00FC4259">
        <w:t>.</w:t>
      </w:r>
      <w:bookmarkEnd w:id="167"/>
    </w:p>
    <w:p w14:paraId="11CF2E39" w14:textId="1E163CCE" w:rsidR="00FC4259" w:rsidRDefault="00FC4259" w:rsidP="00FC4259">
      <w:pPr>
        <w:pStyle w:val="BodyText"/>
        <w:ind w:right="150"/>
        <w:rPr>
          <w:rFonts w:cs="Times New Roman"/>
        </w:rPr>
      </w:pPr>
      <w:r w:rsidRPr="00722E57">
        <w:rPr>
          <w:rFonts w:cs="Times New Roman"/>
        </w:rPr>
        <w:t>An Applicant/Co- Applicant may extend the extended use period in increments of 5-years up to a maximum of 50 years (excluding Tenant Ownership projects). All applicants for 4% and 9% LIHTCs will sign a waiver for</w:t>
      </w:r>
      <w:r w:rsidR="00F252A2">
        <w:rPr>
          <w:rFonts w:cs="Times New Roman"/>
        </w:rPr>
        <w:t>e</w:t>
      </w:r>
      <w:r w:rsidRPr="00722E57">
        <w:rPr>
          <w:rFonts w:cs="Times New Roman"/>
        </w:rPr>
        <w:t>going the Qualified Contract process.</w:t>
      </w:r>
    </w:p>
    <w:p w14:paraId="542CF4DB" w14:textId="77777777" w:rsidR="00FC4259" w:rsidRPr="00722E57" w:rsidRDefault="00FC4259" w:rsidP="00FC4259">
      <w:pPr>
        <w:pStyle w:val="BodyText"/>
        <w:ind w:right="150"/>
        <w:rPr>
          <w:rFonts w:cs="Times New Roman"/>
        </w:rPr>
      </w:pPr>
    </w:p>
    <w:p w14:paraId="5BBA5F95" w14:textId="536F25AE" w:rsidR="00FC4259" w:rsidRPr="00722E57" w:rsidRDefault="008E04A7" w:rsidP="004A616C">
      <w:pPr>
        <w:pStyle w:val="Heading3"/>
      </w:pPr>
      <w:bookmarkStart w:id="168" w:name="_Toc214954708"/>
      <w:r>
        <w:t>6.2.1</w:t>
      </w:r>
      <w:r>
        <w:tab/>
      </w:r>
      <w:r w:rsidR="00FC4259" w:rsidRPr="00722E57">
        <w:t xml:space="preserve">General </w:t>
      </w:r>
      <w:r w:rsidR="00FC4259">
        <w:t xml:space="preserve">Public </w:t>
      </w:r>
      <w:r w:rsidR="00FC4259" w:rsidRPr="00722E57">
        <w:t>Use Requirements</w:t>
      </w:r>
      <w:r w:rsidR="00FC4259">
        <w:t>.</w:t>
      </w:r>
      <w:bookmarkEnd w:id="168"/>
    </w:p>
    <w:p w14:paraId="17F1B1CB" w14:textId="77777777" w:rsidR="00FC4259" w:rsidRDefault="00FC4259" w:rsidP="004A616C">
      <w:pPr>
        <w:pStyle w:val="BodyText"/>
        <w:ind w:left="90" w:right="158"/>
        <w:rPr>
          <w:rFonts w:cs="Times New Roman"/>
        </w:rPr>
      </w:pPr>
      <w:r w:rsidRPr="00722E57">
        <w:rPr>
          <w:rFonts w:cs="Times New Roman"/>
        </w:rPr>
        <w:t>The Division may require an IRS Private Letter Ruling for projects that target a specific segment of the population.</w:t>
      </w:r>
    </w:p>
    <w:p w14:paraId="2E3E8A58" w14:textId="77777777" w:rsidR="00FC4259" w:rsidRPr="00722E57" w:rsidRDefault="00FC4259" w:rsidP="00FC4259">
      <w:pPr>
        <w:pStyle w:val="BodyText"/>
        <w:ind w:left="112" w:right="156"/>
        <w:rPr>
          <w:rFonts w:cs="Times New Roman"/>
        </w:rPr>
      </w:pPr>
    </w:p>
    <w:p w14:paraId="304E2464" w14:textId="6852224E" w:rsidR="00FC4259" w:rsidRPr="00722E57" w:rsidRDefault="008E04A7" w:rsidP="004A616C">
      <w:pPr>
        <w:pStyle w:val="Heading3"/>
      </w:pPr>
      <w:bookmarkStart w:id="169" w:name="_Toc214954709"/>
      <w:r>
        <w:t>6.2.2</w:t>
      </w:r>
      <w:r>
        <w:tab/>
      </w:r>
      <w:r w:rsidR="00FC4259" w:rsidRPr="00722E57">
        <w:t>Fair Housing Accessibility</w:t>
      </w:r>
      <w:r w:rsidR="00FC4259">
        <w:t>.</w:t>
      </w:r>
      <w:bookmarkEnd w:id="169"/>
    </w:p>
    <w:p w14:paraId="40D6E2AD" w14:textId="77777777" w:rsidR="00FC4259" w:rsidRDefault="00FC4259" w:rsidP="004A616C">
      <w:pPr>
        <w:pStyle w:val="BodyText"/>
        <w:ind w:left="90" w:right="202"/>
        <w:rPr>
          <w:rFonts w:cs="Times New Roman"/>
        </w:rPr>
      </w:pPr>
      <w:r w:rsidRPr="00722E57">
        <w:rPr>
          <w:rFonts w:cs="Times New Roman"/>
        </w:rPr>
        <w:t xml:space="preserve">The project architect must </w:t>
      </w:r>
      <w:r>
        <w:rPr>
          <w:rFonts w:cs="Times New Roman"/>
        </w:rPr>
        <w:t>certify the improvements will comply</w:t>
      </w:r>
      <w:r w:rsidRPr="00722E57">
        <w:rPr>
          <w:rFonts w:cs="Times New Roman"/>
        </w:rPr>
        <w:t xml:space="preserve"> with Fair Housing Act accessibility standards</w:t>
      </w:r>
      <w:r>
        <w:rPr>
          <w:rFonts w:cs="Times New Roman"/>
        </w:rPr>
        <w:t>.</w:t>
      </w:r>
    </w:p>
    <w:p w14:paraId="0EC2D23B" w14:textId="77777777" w:rsidR="00FC4259" w:rsidRPr="00722E57" w:rsidRDefault="00FC4259" w:rsidP="00FC4259">
      <w:pPr>
        <w:pStyle w:val="BodyText"/>
        <w:ind w:right="207"/>
        <w:rPr>
          <w:rFonts w:cs="Times New Roman"/>
        </w:rPr>
      </w:pPr>
    </w:p>
    <w:p w14:paraId="6307CA91" w14:textId="034BED10" w:rsidR="00FC4259" w:rsidRPr="00722E57" w:rsidRDefault="008E04A7" w:rsidP="004A616C">
      <w:pPr>
        <w:pStyle w:val="Heading3"/>
      </w:pPr>
      <w:bookmarkStart w:id="170" w:name="_TOC_250073"/>
      <w:bookmarkStart w:id="171" w:name="_Toc214954710"/>
      <w:r>
        <w:t>6.3</w:t>
      </w:r>
      <w:r>
        <w:tab/>
      </w:r>
      <w:r w:rsidR="00FC4259" w:rsidRPr="00722E57">
        <w:t xml:space="preserve">Project Income/Rent </w:t>
      </w:r>
      <w:r w:rsidR="00FC4259" w:rsidRPr="008E04A7">
        <w:t>Restrictions</w:t>
      </w:r>
      <w:bookmarkEnd w:id="170"/>
      <w:r w:rsidR="00FC4259">
        <w:t>.</w:t>
      </w:r>
      <w:bookmarkEnd w:id="171"/>
    </w:p>
    <w:p w14:paraId="3CF3122A" w14:textId="77777777" w:rsidR="00FC4259" w:rsidRPr="00722E57" w:rsidRDefault="00FC4259" w:rsidP="00FC4259">
      <w:pPr>
        <w:pStyle w:val="BodyText"/>
        <w:rPr>
          <w:rFonts w:cs="Times New Roman"/>
        </w:rPr>
      </w:pPr>
      <w:r w:rsidRPr="00722E57">
        <w:rPr>
          <w:rFonts w:cs="Times New Roman"/>
        </w:rPr>
        <w:t>Applicant must select one of the following elections:</w:t>
      </w:r>
    </w:p>
    <w:p w14:paraId="540CA7E7" w14:textId="77777777" w:rsidR="00FC4259" w:rsidRPr="00722E57" w:rsidRDefault="00FC4259">
      <w:pPr>
        <w:pStyle w:val="BodyText"/>
        <w:numPr>
          <w:ilvl w:val="0"/>
          <w:numId w:val="18"/>
        </w:numPr>
        <w:tabs>
          <w:tab w:val="left" w:pos="472"/>
        </w:tabs>
        <w:ind w:right="80"/>
        <w:rPr>
          <w:rFonts w:cs="Times New Roman"/>
        </w:rPr>
      </w:pPr>
      <w:r w:rsidRPr="00722E57">
        <w:rPr>
          <w:rFonts w:cs="Times New Roman"/>
        </w:rPr>
        <w:t xml:space="preserve">A minimum of 40% of the units will be occupied by households with incomes at or below 60% Area Median Income (AMI). In 100% LIHTC projects, all units must be </w:t>
      </w:r>
      <w:proofErr w:type="gramStart"/>
      <w:r w:rsidRPr="00722E57">
        <w:rPr>
          <w:rFonts w:cs="Times New Roman"/>
        </w:rPr>
        <w:t>rent</w:t>
      </w:r>
      <w:proofErr w:type="gramEnd"/>
      <w:r w:rsidRPr="00722E57">
        <w:rPr>
          <w:rFonts w:cs="Times New Roman"/>
        </w:rPr>
        <w:t xml:space="preserve"> and income restricted to 60% AMI or lower.</w:t>
      </w:r>
    </w:p>
    <w:p w14:paraId="0492302C" w14:textId="77777777" w:rsidR="00FC4259" w:rsidRPr="00722E57" w:rsidRDefault="00FC4259">
      <w:pPr>
        <w:pStyle w:val="BodyText"/>
        <w:numPr>
          <w:ilvl w:val="0"/>
          <w:numId w:val="18"/>
        </w:numPr>
        <w:tabs>
          <w:tab w:val="left" w:pos="472"/>
        </w:tabs>
        <w:ind w:right="80"/>
        <w:rPr>
          <w:rFonts w:cs="Times New Roman"/>
        </w:rPr>
      </w:pPr>
      <w:r w:rsidRPr="00722E57">
        <w:rPr>
          <w:rFonts w:cs="Times New Roman"/>
        </w:rPr>
        <w:t xml:space="preserve">A minimum of 20% of the units will be occupied by households with incomes at or below 50% AMI. In 100% LIHTC projects, all units must be </w:t>
      </w:r>
      <w:proofErr w:type="gramStart"/>
      <w:r w:rsidRPr="00722E57">
        <w:rPr>
          <w:rFonts w:cs="Times New Roman"/>
        </w:rPr>
        <w:t>rent</w:t>
      </w:r>
      <w:proofErr w:type="gramEnd"/>
      <w:r w:rsidRPr="00722E57">
        <w:rPr>
          <w:rFonts w:cs="Times New Roman"/>
        </w:rPr>
        <w:t xml:space="preserve"> and income restricted to 50% of AMI or lower.</w:t>
      </w:r>
    </w:p>
    <w:p w14:paraId="774EC6FF" w14:textId="77777777" w:rsidR="00FC4259" w:rsidRDefault="00FC4259">
      <w:pPr>
        <w:pStyle w:val="BodyText"/>
        <w:numPr>
          <w:ilvl w:val="0"/>
          <w:numId w:val="18"/>
        </w:numPr>
        <w:tabs>
          <w:tab w:val="left" w:pos="472"/>
        </w:tabs>
        <w:ind w:right="170"/>
        <w:rPr>
          <w:rFonts w:cs="Times New Roman"/>
        </w:rPr>
      </w:pPr>
      <w:r w:rsidRPr="00722E57">
        <w:rPr>
          <w:rFonts w:cs="Times New Roman"/>
        </w:rPr>
        <w:t>In compliance with the average income test.</w:t>
      </w:r>
    </w:p>
    <w:p w14:paraId="24351BA0" w14:textId="77777777" w:rsidR="00FC4259" w:rsidRPr="00722E57" w:rsidRDefault="00FC4259" w:rsidP="00FC4259">
      <w:pPr>
        <w:pStyle w:val="BodyText"/>
        <w:tabs>
          <w:tab w:val="left" w:pos="472"/>
        </w:tabs>
        <w:ind w:left="472" w:right="170"/>
        <w:rPr>
          <w:rFonts w:cs="Times New Roman"/>
        </w:rPr>
      </w:pPr>
    </w:p>
    <w:p w14:paraId="24718DB0" w14:textId="0E25923C" w:rsidR="00FC4259" w:rsidRPr="00722E57" w:rsidRDefault="008E04A7" w:rsidP="004A616C">
      <w:pPr>
        <w:pStyle w:val="Heading3"/>
      </w:pPr>
      <w:bookmarkStart w:id="172" w:name="_TOC_250072"/>
      <w:bookmarkStart w:id="173" w:name="_Toc214954711"/>
      <w:r>
        <w:t>6.4</w:t>
      </w:r>
      <w:r>
        <w:tab/>
      </w:r>
      <w:r w:rsidR="00FC4259" w:rsidRPr="00722E57">
        <w:t>Maximum Costs</w:t>
      </w:r>
      <w:bookmarkEnd w:id="172"/>
      <w:r w:rsidR="000102CE">
        <w:t xml:space="preserve"> for 9% LIHTC Projects</w:t>
      </w:r>
      <w:bookmarkEnd w:id="173"/>
    </w:p>
    <w:p w14:paraId="33555422" w14:textId="33DD9248" w:rsidR="00FC4259" w:rsidRPr="00722E57" w:rsidRDefault="00FC4259" w:rsidP="00FC4259">
      <w:pPr>
        <w:pStyle w:val="BodyText"/>
        <w:ind w:left="180" w:right="187" w:hanging="7"/>
        <w:rPr>
          <w:rFonts w:cs="Times New Roman"/>
        </w:rPr>
      </w:pPr>
      <w:r w:rsidRPr="00722E57">
        <w:rPr>
          <w:rFonts w:cs="Times New Roman"/>
        </w:rPr>
        <w:t>All projects are subject to the maximum cost per unit</w:t>
      </w:r>
      <w:r w:rsidR="00441546">
        <w:rPr>
          <w:rFonts w:cs="Times New Roman"/>
        </w:rPr>
        <w:t xml:space="preserve">, </w:t>
      </w:r>
      <w:r w:rsidR="00441546" w:rsidRPr="00441546">
        <w:rPr>
          <w:rFonts w:cs="Times New Roman"/>
          <w:b/>
          <w:bCs/>
        </w:rPr>
        <w:t>excluding land costs</w:t>
      </w:r>
      <w:r w:rsidR="008E04A7">
        <w:rPr>
          <w:rFonts w:cs="Times New Roman"/>
        </w:rPr>
        <w:t>.</w:t>
      </w:r>
      <w:r>
        <w:rPr>
          <w:rFonts w:cs="Times New Roman"/>
        </w:rPr>
        <w:t xml:space="preserve"> (4%</w:t>
      </w:r>
      <w:r w:rsidR="003D739F">
        <w:rPr>
          <w:rFonts w:cs="Times New Roman"/>
        </w:rPr>
        <w:t xml:space="preserve"> </w:t>
      </w:r>
      <w:r>
        <w:rPr>
          <w:rFonts w:cs="Times New Roman"/>
        </w:rPr>
        <w:t xml:space="preserve">Bond </w:t>
      </w:r>
      <w:r w:rsidR="00D01050">
        <w:rPr>
          <w:rFonts w:cs="Times New Roman"/>
        </w:rPr>
        <w:t xml:space="preserve">Tax Exempt </w:t>
      </w:r>
      <w:r w:rsidR="0027494A">
        <w:rPr>
          <w:rFonts w:cs="Times New Roman"/>
        </w:rPr>
        <w:t>Bond projects</w:t>
      </w:r>
      <w:r>
        <w:rPr>
          <w:rFonts w:cs="Times New Roman"/>
        </w:rPr>
        <w:t xml:space="preserve"> excluded). </w:t>
      </w:r>
      <w:r w:rsidR="00CD5CA3">
        <w:rPr>
          <w:rFonts w:cs="Times New Roman"/>
        </w:rPr>
        <w:t>A waiver may be considered for family projects with a large proportion of 3- and/or 4-bedroom units and rehabilitation projects with a CN</w:t>
      </w:r>
      <w:r w:rsidR="00CD5CA3">
        <w:rPr>
          <w:rFonts w:cs="Times New Roman"/>
          <w:caps/>
        </w:rPr>
        <w:t>A</w:t>
      </w:r>
      <w:r w:rsidR="00CD5CA3">
        <w:rPr>
          <w:rFonts w:cs="Times New Roman"/>
        </w:rPr>
        <w:t xml:space="preserve"> that shows </w:t>
      </w:r>
      <w:r w:rsidR="00134052">
        <w:rPr>
          <w:rFonts w:cs="Times New Roman"/>
        </w:rPr>
        <w:t>high-cost</w:t>
      </w:r>
      <w:r w:rsidR="00CD5CA3">
        <w:rPr>
          <w:rFonts w:cs="Times New Roman"/>
        </w:rPr>
        <w:t xml:space="preserve"> needs such as significant abatement or full reconstruction.</w:t>
      </w:r>
    </w:p>
    <w:p w14:paraId="6B8962DB" w14:textId="77777777" w:rsidR="00FC4259" w:rsidRPr="00722E57" w:rsidRDefault="00FC4259" w:rsidP="00FC4259">
      <w:pPr>
        <w:ind w:left="111"/>
        <w:rPr>
          <w:rFonts w:ascii="Times New Roman" w:eastAsia="Times New Roman" w:hAnsi="Times New Roman" w:cs="Times New Roman"/>
        </w:rPr>
      </w:pPr>
    </w:p>
    <w:p w14:paraId="10A268D8" w14:textId="13639802" w:rsidR="00FC4259" w:rsidRPr="00D15739" w:rsidRDefault="00FC4259" w:rsidP="00FC4259">
      <w:pPr>
        <w:pStyle w:val="BodyText"/>
        <w:ind w:left="171" w:right="145"/>
        <w:rPr>
          <w:rFonts w:cs="Times New Roman"/>
        </w:rPr>
      </w:pPr>
      <w:bookmarkStart w:id="174" w:name="_Hlk152320242"/>
      <w:r w:rsidRPr="00D15739">
        <w:rPr>
          <w:rFonts w:cs="Times New Roman"/>
        </w:rPr>
        <w:t>New construction</w:t>
      </w:r>
      <w:r w:rsidR="0084112C">
        <w:rPr>
          <w:rFonts w:cs="Times New Roman"/>
        </w:rPr>
        <w:t xml:space="preserve"> Based on </w:t>
      </w:r>
      <w:r w:rsidR="00A0516D">
        <w:rPr>
          <w:rFonts w:cs="Times New Roman"/>
        </w:rPr>
        <w:t>Total Development Costs (“</w:t>
      </w:r>
      <w:r w:rsidR="0084112C">
        <w:rPr>
          <w:rFonts w:cs="Times New Roman"/>
        </w:rPr>
        <w:t>TDC</w:t>
      </w:r>
      <w:r w:rsidR="00A0516D">
        <w:rPr>
          <w:rFonts w:cs="Times New Roman"/>
        </w:rPr>
        <w:t>”)</w:t>
      </w:r>
      <w:r w:rsidR="00920815">
        <w:rPr>
          <w:rFonts w:cs="Times New Roman"/>
        </w:rPr>
        <w:t xml:space="preserve"> (excluding land)</w:t>
      </w:r>
    </w:p>
    <w:tbl>
      <w:tblPr>
        <w:tblStyle w:val="TableGrid"/>
        <w:tblW w:w="8374" w:type="dxa"/>
        <w:tblInd w:w="171" w:type="dxa"/>
        <w:tblLook w:val="04A0" w:firstRow="1" w:lastRow="0" w:firstColumn="1" w:lastColumn="0" w:noHBand="0" w:noVBand="1"/>
        <w:tblCaption w:val="New Construction"/>
      </w:tblPr>
      <w:tblGrid>
        <w:gridCol w:w="2024"/>
        <w:gridCol w:w="3004"/>
        <w:gridCol w:w="3346"/>
      </w:tblGrid>
      <w:tr w:rsidR="0084112C" w:rsidRPr="00317724" w14:paraId="071351B4" w14:textId="77777777" w:rsidTr="00052F5F">
        <w:trPr>
          <w:tblHeader/>
        </w:trPr>
        <w:tc>
          <w:tcPr>
            <w:tcW w:w="2024" w:type="dxa"/>
          </w:tcPr>
          <w:p w14:paraId="419CCE8E" w14:textId="701F8FDF" w:rsidR="0084112C" w:rsidRPr="00317724" w:rsidRDefault="0084112C" w:rsidP="0084112C">
            <w:pPr>
              <w:pStyle w:val="BodyText"/>
              <w:ind w:left="0" w:right="145"/>
              <w:rPr>
                <w:rFonts w:cs="Times New Roman"/>
              </w:rPr>
            </w:pPr>
          </w:p>
        </w:tc>
        <w:tc>
          <w:tcPr>
            <w:tcW w:w="3004" w:type="dxa"/>
          </w:tcPr>
          <w:p w14:paraId="37ACFE3F" w14:textId="3F9369B3" w:rsidR="0084112C" w:rsidRPr="00317724" w:rsidRDefault="0084112C" w:rsidP="00674D32">
            <w:pPr>
              <w:pStyle w:val="BodyText"/>
              <w:ind w:left="0" w:right="145"/>
              <w:jc w:val="center"/>
              <w:rPr>
                <w:rFonts w:cs="Times New Roman"/>
              </w:rPr>
            </w:pPr>
            <w:r>
              <w:rPr>
                <w:rFonts w:cs="Times New Roman"/>
              </w:rPr>
              <w:t>Rent to Own/</w:t>
            </w:r>
            <w:r w:rsidR="00A5420D">
              <w:rPr>
                <w:rFonts w:cs="Times New Roman"/>
              </w:rPr>
              <w:t xml:space="preserve">Tribal </w:t>
            </w:r>
            <w:r>
              <w:rPr>
                <w:rFonts w:cs="Times New Roman"/>
              </w:rPr>
              <w:t>Housing</w:t>
            </w:r>
          </w:p>
        </w:tc>
        <w:tc>
          <w:tcPr>
            <w:tcW w:w="3346" w:type="dxa"/>
          </w:tcPr>
          <w:p w14:paraId="02A27681" w14:textId="75D514AD" w:rsidR="0084112C" w:rsidRPr="00317724" w:rsidRDefault="0084112C" w:rsidP="00674D32">
            <w:pPr>
              <w:pStyle w:val="BodyText"/>
              <w:ind w:left="0" w:right="145"/>
              <w:jc w:val="center"/>
              <w:rPr>
                <w:rFonts w:cs="Times New Roman"/>
              </w:rPr>
            </w:pPr>
            <w:r>
              <w:rPr>
                <w:rFonts w:cs="Times New Roman"/>
              </w:rPr>
              <w:t>All other types</w:t>
            </w:r>
          </w:p>
        </w:tc>
      </w:tr>
      <w:tr w:rsidR="0084112C" w:rsidRPr="00317724" w14:paraId="467AD31F" w14:textId="77777777" w:rsidTr="00052F5F">
        <w:tc>
          <w:tcPr>
            <w:tcW w:w="2024" w:type="dxa"/>
          </w:tcPr>
          <w:p w14:paraId="0B320C62" w14:textId="77777777" w:rsidR="0084112C" w:rsidRPr="00D80AFA" w:rsidRDefault="0084112C" w:rsidP="0084112C">
            <w:pPr>
              <w:pStyle w:val="BodyText"/>
              <w:ind w:left="0" w:right="145"/>
              <w:rPr>
                <w:rFonts w:cs="Times New Roman"/>
              </w:rPr>
            </w:pPr>
            <w:r w:rsidRPr="00D80AFA">
              <w:rPr>
                <w:rFonts w:cs="Times New Roman"/>
              </w:rPr>
              <w:t>Clark Co</w:t>
            </w:r>
          </w:p>
        </w:tc>
        <w:tc>
          <w:tcPr>
            <w:tcW w:w="3004" w:type="dxa"/>
          </w:tcPr>
          <w:p w14:paraId="1A11C29A" w14:textId="2D1C6B15" w:rsidR="0084112C" w:rsidRPr="00D80AFA" w:rsidRDefault="000F2B06" w:rsidP="00674D32">
            <w:pPr>
              <w:pStyle w:val="BodyText"/>
              <w:ind w:left="0" w:right="145"/>
              <w:jc w:val="center"/>
              <w:rPr>
                <w:rFonts w:cs="Times New Roman"/>
              </w:rPr>
            </w:pPr>
            <w:r>
              <w:rPr>
                <w:rFonts w:cs="Times New Roman"/>
              </w:rPr>
              <w:t>$530,000/unit</w:t>
            </w:r>
            <w:r w:rsidR="00A5420D">
              <w:rPr>
                <w:rFonts w:cs="Times New Roman"/>
              </w:rPr>
              <w:t xml:space="preserve"> </w:t>
            </w:r>
          </w:p>
        </w:tc>
        <w:tc>
          <w:tcPr>
            <w:tcW w:w="3346" w:type="dxa"/>
          </w:tcPr>
          <w:p w14:paraId="36634DDC" w14:textId="436538B2" w:rsidR="0084112C" w:rsidRPr="00D80AFA" w:rsidRDefault="000F2B06" w:rsidP="00674D32">
            <w:pPr>
              <w:pStyle w:val="BodyText"/>
              <w:ind w:left="0" w:right="145"/>
              <w:jc w:val="center"/>
              <w:rPr>
                <w:rFonts w:cs="Times New Roman"/>
              </w:rPr>
            </w:pPr>
            <w:r>
              <w:rPr>
                <w:rFonts w:cs="Times New Roman"/>
              </w:rPr>
              <w:t>$350,000/unit</w:t>
            </w:r>
          </w:p>
        </w:tc>
      </w:tr>
    </w:tbl>
    <w:p w14:paraId="6DDB8BD8" w14:textId="77777777" w:rsidR="00052F5F" w:rsidRDefault="00052F5F" w:rsidP="00FC4259">
      <w:pPr>
        <w:pStyle w:val="BodyText"/>
        <w:ind w:left="171" w:right="145"/>
        <w:rPr>
          <w:rFonts w:cs="Times New Roman"/>
        </w:rPr>
      </w:pPr>
    </w:p>
    <w:p w14:paraId="21ACEE59" w14:textId="40CF5428" w:rsidR="00052F5F" w:rsidRPr="00D15739" w:rsidRDefault="00052F5F" w:rsidP="00052F5F">
      <w:pPr>
        <w:pStyle w:val="BodyText"/>
        <w:ind w:left="171" w:right="145"/>
        <w:rPr>
          <w:rFonts w:cs="Times New Roman"/>
        </w:rPr>
      </w:pPr>
      <w:r>
        <w:rPr>
          <w:rFonts w:cs="Times New Roman"/>
        </w:rPr>
        <w:t xml:space="preserve">Acquisition/Rehab </w:t>
      </w:r>
      <w:r w:rsidR="00920815">
        <w:rPr>
          <w:rFonts w:cs="Times New Roman"/>
        </w:rPr>
        <w:tab/>
      </w:r>
      <w:r w:rsidR="00920815">
        <w:rPr>
          <w:rFonts w:cs="Times New Roman"/>
        </w:rPr>
        <w:tab/>
        <w:t xml:space="preserve">         </w:t>
      </w:r>
      <w:r>
        <w:rPr>
          <w:rFonts w:cs="Times New Roman"/>
        </w:rPr>
        <w:t>Max. Rehab line</w:t>
      </w:r>
      <w:r w:rsidR="00920815">
        <w:rPr>
          <w:rFonts w:cs="Times New Roman"/>
        </w:rPr>
        <w:t>-</w:t>
      </w:r>
      <w:r>
        <w:rPr>
          <w:rFonts w:cs="Times New Roman"/>
        </w:rPr>
        <w:t>item</w:t>
      </w:r>
      <w:r w:rsidR="00674D32">
        <w:rPr>
          <w:rFonts w:cs="Times New Roman"/>
        </w:rPr>
        <w:t xml:space="preserve">     </w:t>
      </w:r>
      <w:r w:rsidR="00920815">
        <w:rPr>
          <w:rFonts w:cs="Times New Roman"/>
        </w:rPr>
        <w:t>Total cost/unit (excluding land)</w:t>
      </w:r>
    </w:p>
    <w:tbl>
      <w:tblPr>
        <w:tblStyle w:val="TableGrid"/>
        <w:tblW w:w="8374" w:type="dxa"/>
        <w:tblInd w:w="171" w:type="dxa"/>
        <w:tblLook w:val="04A0" w:firstRow="1" w:lastRow="0" w:firstColumn="1" w:lastColumn="0" w:noHBand="0" w:noVBand="1"/>
        <w:tblCaption w:val="New Construction"/>
      </w:tblPr>
      <w:tblGrid>
        <w:gridCol w:w="3133"/>
        <w:gridCol w:w="2195"/>
        <w:gridCol w:w="3046"/>
      </w:tblGrid>
      <w:tr w:rsidR="00674D32" w:rsidRPr="00674D32" w14:paraId="3E5D183D" w14:textId="5E2D7463" w:rsidTr="002E48EB">
        <w:trPr>
          <w:tblHeader/>
        </w:trPr>
        <w:tc>
          <w:tcPr>
            <w:tcW w:w="3133" w:type="dxa"/>
          </w:tcPr>
          <w:p w14:paraId="02408535" w14:textId="77777777" w:rsidR="00674D32" w:rsidRPr="00317724" w:rsidRDefault="00674D32" w:rsidP="000F537A">
            <w:pPr>
              <w:pStyle w:val="BodyText"/>
              <w:ind w:left="0" w:right="145"/>
              <w:rPr>
                <w:rFonts w:cs="Times New Roman"/>
              </w:rPr>
            </w:pPr>
          </w:p>
        </w:tc>
        <w:tc>
          <w:tcPr>
            <w:tcW w:w="2195" w:type="dxa"/>
          </w:tcPr>
          <w:p w14:paraId="56BD4B4E" w14:textId="77777777" w:rsidR="00674D32" w:rsidRPr="00674D32" w:rsidRDefault="00674D32" w:rsidP="000F537A">
            <w:pPr>
              <w:pStyle w:val="BodyText"/>
              <w:ind w:left="0" w:right="145"/>
              <w:rPr>
                <w:rFonts w:cs="Times New Roman"/>
              </w:rPr>
            </w:pPr>
          </w:p>
        </w:tc>
        <w:tc>
          <w:tcPr>
            <w:tcW w:w="3046" w:type="dxa"/>
          </w:tcPr>
          <w:p w14:paraId="5A99DA63" w14:textId="77777777" w:rsidR="00674D32" w:rsidRPr="00674D32" w:rsidRDefault="00674D32" w:rsidP="000F537A">
            <w:pPr>
              <w:pStyle w:val="BodyText"/>
              <w:ind w:left="0" w:right="145"/>
              <w:rPr>
                <w:rFonts w:cs="Times New Roman"/>
              </w:rPr>
            </w:pPr>
          </w:p>
        </w:tc>
      </w:tr>
      <w:tr w:rsidR="00674D32" w:rsidRPr="00674D32" w14:paraId="2A260F51" w14:textId="20092F29" w:rsidTr="002E48EB">
        <w:tc>
          <w:tcPr>
            <w:tcW w:w="3133" w:type="dxa"/>
          </w:tcPr>
          <w:p w14:paraId="1477C3F0" w14:textId="77777777" w:rsidR="00674D32" w:rsidRPr="00D80AFA" w:rsidRDefault="00674D32" w:rsidP="000F537A">
            <w:pPr>
              <w:pStyle w:val="BodyText"/>
              <w:ind w:left="0" w:right="145"/>
              <w:rPr>
                <w:rFonts w:cs="Times New Roman"/>
              </w:rPr>
            </w:pPr>
            <w:r w:rsidRPr="00D80AFA">
              <w:rPr>
                <w:rFonts w:cs="Times New Roman"/>
              </w:rPr>
              <w:t>Clark Co</w:t>
            </w:r>
          </w:p>
        </w:tc>
        <w:tc>
          <w:tcPr>
            <w:tcW w:w="2195" w:type="dxa"/>
          </w:tcPr>
          <w:p w14:paraId="6A0237CA" w14:textId="43E8C442" w:rsidR="00674D32" w:rsidRPr="00674D32" w:rsidRDefault="00D01050" w:rsidP="002E48EB">
            <w:pPr>
              <w:pStyle w:val="BodyText"/>
              <w:ind w:left="0" w:right="145"/>
              <w:jc w:val="center"/>
              <w:rPr>
                <w:rFonts w:cs="Times New Roman"/>
              </w:rPr>
            </w:pPr>
            <w:r>
              <w:rPr>
                <w:rFonts w:cs="Times New Roman"/>
              </w:rPr>
              <w:t>$120,000</w:t>
            </w:r>
            <w:r w:rsidR="00674D32" w:rsidRPr="00674D32">
              <w:rPr>
                <w:rFonts w:cs="Times New Roman"/>
              </w:rPr>
              <w:t>/unit</w:t>
            </w:r>
          </w:p>
        </w:tc>
        <w:tc>
          <w:tcPr>
            <w:tcW w:w="3046" w:type="dxa"/>
          </w:tcPr>
          <w:p w14:paraId="727EC4A3" w14:textId="4D61B4A1" w:rsidR="00674D32" w:rsidRPr="00674D32" w:rsidRDefault="00D01050" w:rsidP="002E48EB">
            <w:pPr>
              <w:pStyle w:val="BodyText"/>
              <w:ind w:left="0" w:right="145"/>
              <w:jc w:val="center"/>
              <w:rPr>
                <w:rFonts w:cs="Times New Roman"/>
              </w:rPr>
            </w:pPr>
            <w:r>
              <w:rPr>
                <w:rFonts w:cs="Times New Roman"/>
              </w:rPr>
              <w:t>$3</w:t>
            </w:r>
            <w:r w:rsidR="00FC2008">
              <w:rPr>
                <w:rFonts w:cs="Times New Roman"/>
              </w:rPr>
              <w:t>50,000/unit</w:t>
            </w:r>
          </w:p>
        </w:tc>
      </w:tr>
    </w:tbl>
    <w:p w14:paraId="356C664B" w14:textId="1A9D2829" w:rsidR="00674D32" w:rsidRDefault="00674D32" w:rsidP="00674D32">
      <w:pPr>
        <w:pStyle w:val="BodyText"/>
        <w:ind w:left="0" w:right="145"/>
        <w:rPr>
          <w:rFonts w:cs="Times New Roman"/>
          <w:b/>
          <w:bCs/>
        </w:rPr>
      </w:pPr>
    </w:p>
    <w:p w14:paraId="0248DEAB" w14:textId="515A5591" w:rsidR="00674D32" w:rsidRPr="00D15739" w:rsidRDefault="00674D32" w:rsidP="00674D32">
      <w:pPr>
        <w:pStyle w:val="BodyText"/>
        <w:ind w:left="171" w:right="145"/>
        <w:rPr>
          <w:rFonts w:cs="Times New Roman"/>
        </w:rPr>
      </w:pPr>
      <w:r w:rsidRPr="00D15739">
        <w:rPr>
          <w:rFonts w:cs="Times New Roman"/>
        </w:rPr>
        <w:t>New construction</w:t>
      </w:r>
      <w:r>
        <w:rPr>
          <w:rFonts w:cs="Times New Roman"/>
        </w:rPr>
        <w:t xml:space="preserve"> Based on TDC</w:t>
      </w:r>
      <w:r w:rsidR="00920815">
        <w:rPr>
          <w:rFonts w:cs="Times New Roman"/>
        </w:rPr>
        <w:t xml:space="preserve"> (excluding land)</w:t>
      </w:r>
    </w:p>
    <w:tbl>
      <w:tblPr>
        <w:tblStyle w:val="TableGrid"/>
        <w:tblW w:w="8374" w:type="dxa"/>
        <w:tblInd w:w="171" w:type="dxa"/>
        <w:tblLook w:val="04A0" w:firstRow="1" w:lastRow="0" w:firstColumn="1" w:lastColumn="0" w:noHBand="0" w:noVBand="1"/>
        <w:tblCaption w:val="New Construction"/>
      </w:tblPr>
      <w:tblGrid>
        <w:gridCol w:w="2024"/>
        <w:gridCol w:w="3004"/>
        <w:gridCol w:w="3346"/>
      </w:tblGrid>
      <w:tr w:rsidR="00674D32" w:rsidRPr="00317724" w14:paraId="7980C605" w14:textId="77777777" w:rsidTr="000F537A">
        <w:trPr>
          <w:tblHeader/>
        </w:trPr>
        <w:tc>
          <w:tcPr>
            <w:tcW w:w="2024" w:type="dxa"/>
          </w:tcPr>
          <w:p w14:paraId="4092FD58" w14:textId="77777777" w:rsidR="00674D32" w:rsidRPr="00317724" w:rsidRDefault="00674D32" w:rsidP="000F537A">
            <w:pPr>
              <w:pStyle w:val="BodyText"/>
              <w:ind w:left="0" w:right="145"/>
              <w:rPr>
                <w:rFonts w:cs="Times New Roman"/>
              </w:rPr>
            </w:pPr>
          </w:p>
        </w:tc>
        <w:tc>
          <w:tcPr>
            <w:tcW w:w="3004" w:type="dxa"/>
          </w:tcPr>
          <w:p w14:paraId="620DEDCA" w14:textId="54E30623" w:rsidR="00674D32" w:rsidRPr="00317724" w:rsidRDefault="00674D32" w:rsidP="000F537A">
            <w:pPr>
              <w:pStyle w:val="BodyText"/>
              <w:ind w:left="0" w:right="145"/>
              <w:jc w:val="center"/>
              <w:rPr>
                <w:rFonts w:cs="Times New Roman"/>
              </w:rPr>
            </w:pPr>
            <w:r>
              <w:rPr>
                <w:rFonts w:cs="Times New Roman"/>
              </w:rPr>
              <w:t>Rent to Own/</w:t>
            </w:r>
            <w:r w:rsidR="00A5420D">
              <w:rPr>
                <w:rFonts w:cs="Times New Roman"/>
              </w:rPr>
              <w:t xml:space="preserve">Tribal </w:t>
            </w:r>
            <w:r>
              <w:rPr>
                <w:rFonts w:cs="Times New Roman"/>
              </w:rPr>
              <w:t>Housing</w:t>
            </w:r>
          </w:p>
        </w:tc>
        <w:tc>
          <w:tcPr>
            <w:tcW w:w="3346" w:type="dxa"/>
          </w:tcPr>
          <w:p w14:paraId="4B68408A" w14:textId="77777777" w:rsidR="00674D32" w:rsidRPr="00317724" w:rsidRDefault="00674D32" w:rsidP="000F537A">
            <w:pPr>
              <w:pStyle w:val="BodyText"/>
              <w:ind w:left="0" w:right="145"/>
              <w:jc w:val="center"/>
              <w:rPr>
                <w:rFonts w:cs="Times New Roman"/>
              </w:rPr>
            </w:pPr>
            <w:r>
              <w:rPr>
                <w:rFonts w:cs="Times New Roman"/>
              </w:rPr>
              <w:t>All other types</w:t>
            </w:r>
          </w:p>
        </w:tc>
      </w:tr>
      <w:tr w:rsidR="00674D32" w:rsidRPr="00317724" w14:paraId="4A36E064" w14:textId="77777777" w:rsidTr="000F537A">
        <w:tc>
          <w:tcPr>
            <w:tcW w:w="2024" w:type="dxa"/>
          </w:tcPr>
          <w:p w14:paraId="5C39B07D" w14:textId="55FDFF24" w:rsidR="00674D32" w:rsidRPr="00D80AFA" w:rsidRDefault="00674D32" w:rsidP="000F537A">
            <w:pPr>
              <w:pStyle w:val="BodyText"/>
              <w:ind w:left="0" w:right="145"/>
              <w:rPr>
                <w:rFonts w:cs="Times New Roman"/>
              </w:rPr>
            </w:pPr>
            <w:r>
              <w:rPr>
                <w:rFonts w:cs="Times New Roman"/>
              </w:rPr>
              <w:t>All Other Counties</w:t>
            </w:r>
          </w:p>
        </w:tc>
        <w:tc>
          <w:tcPr>
            <w:tcW w:w="3004" w:type="dxa"/>
          </w:tcPr>
          <w:p w14:paraId="2C34A339" w14:textId="25C29CBB" w:rsidR="00674D32" w:rsidRPr="00D80AFA" w:rsidRDefault="00D01050" w:rsidP="000F537A">
            <w:pPr>
              <w:pStyle w:val="BodyText"/>
              <w:ind w:left="0" w:right="145"/>
              <w:jc w:val="center"/>
              <w:rPr>
                <w:rFonts w:cs="Times New Roman"/>
              </w:rPr>
            </w:pPr>
            <w:r>
              <w:rPr>
                <w:rFonts w:cs="Times New Roman"/>
              </w:rPr>
              <w:t>$5</w:t>
            </w:r>
            <w:r w:rsidR="0071412A">
              <w:rPr>
                <w:rFonts w:cs="Times New Roman"/>
              </w:rPr>
              <w:t>4</w:t>
            </w:r>
            <w:r>
              <w:rPr>
                <w:rFonts w:cs="Times New Roman"/>
              </w:rPr>
              <w:t>0,000/unit</w:t>
            </w:r>
            <w:r w:rsidR="00A5420D">
              <w:rPr>
                <w:rFonts w:cs="Times New Roman"/>
              </w:rPr>
              <w:t xml:space="preserve"> </w:t>
            </w:r>
          </w:p>
        </w:tc>
        <w:tc>
          <w:tcPr>
            <w:tcW w:w="3346" w:type="dxa"/>
          </w:tcPr>
          <w:p w14:paraId="7A668630" w14:textId="3931B017" w:rsidR="00674D32" w:rsidRPr="00D80AFA" w:rsidRDefault="00D01050" w:rsidP="000F537A">
            <w:pPr>
              <w:pStyle w:val="BodyText"/>
              <w:ind w:left="0" w:right="145"/>
              <w:jc w:val="center"/>
              <w:rPr>
                <w:rFonts w:cs="Times New Roman"/>
              </w:rPr>
            </w:pPr>
            <w:r>
              <w:rPr>
                <w:rFonts w:cs="Times New Roman"/>
              </w:rPr>
              <w:t>$</w:t>
            </w:r>
            <w:r w:rsidR="00FC2008">
              <w:rPr>
                <w:rFonts w:cs="Times New Roman"/>
              </w:rPr>
              <w:t>3</w:t>
            </w:r>
            <w:r w:rsidR="004D7D95">
              <w:rPr>
                <w:rFonts w:cs="Times New Roman"/>
              </w:rPr>
              <w:t>7</w:t>
            </w:r>
            <w:r w:rsidR="00FC2008">
              <w:rPr>
                <w:rFonts w:cs="Times New Roman"/>
              </w:rPr>
              <w:t>0.000/unit</w:t>
            </w:r>
          </w:p>
        </w:tc>
      </w:tr>
    </w:tbl>
    <w:p w14:paraId="5E7FC423" w14:textId="77777777" w:rsidR="00674D32" w:rsidRDefault="00674D32" w:rsidP="00674D32">
      <w:pPr>
        <w:pStyle w:val="BodyText"/>
        <w:ind w:left="171" w:right="145"/>
        <w:rPr>
          <w:rFonts w:cs="Times New Roman"/>
        </w:rPr>
      </w:pPr>
    </w:p>
    <w:p w14:paraId="66944D9A" w14:textId="1EC73289" w:rsidR="00674D32" w:rsidRPr="00D15739" w:rsidRDefault="00674D32" w:rsidP="00674D32">
      <w:pPr>
        <w:pStyle w:val="BodyText"/>
        <w:ind w:left="171" w:right="145"/>
        <w:rPr>
          <w:rFonts w:cs="Times New Roman"/>
        </w:rPr>
      </w:pPr>
      <w:r>
        <w:rPr>
          <w:rFonts w:cs="Times New Roman"/>
        </w:rPr>
        <w:t xml:space="preserve">Acquisition/Rehab </w:t>
      </w:r>
      <w:r w:rsidR="00920815">
        <w:rPr>
          <w:rFonts w:cs="Times New Roman"/>
        </w:rPr>
        <w:t xml:space="preserve">                           </w:t>
      </w:r>
      <w:r>
        <w:rPr>
          <w:rFonts w:cs="Times New Roman"/>
        </w:rPr>
        <w:t>Max. Rehab line</w:t>
      </w:r>
      <w:r w:rsidR="00920815">
        <w:rPr>
          <w:rFonts w:cs="Times New Roman"/>
        </w:rPr>
        <w:t>-</w:t>
      </w:r>
      <w:r>
        <w:rPr>
          <w:rFonts w:cs="Times New Roman"/>
        </w:rPr>
        <w:t>item     Total cost/unit</w:t>
      </w:r>
      <w:r w:rsidR="00920815">
        <w:rPr>
          <w:rFonts w:cs="Times New Roman"/>
        </w:rPr>
        <w:t xml:space="preserve"> (excluding land)</w:t>
      </w:r>
    </w:p>
    <w:tbl>
      <w:tblPr>
        <w:tblStyle w:val="TableGrid"/>
        <w:tblW w:w="8374" w:type="dxa"/>
        <w:tblInd w:w="171" w:type="dxa"/>
        <w:tblLook w:val="04A0" w:firstRow="1" w:lastRow="0" w:firstColumn="1" w:lastColumn="0" w:noHBand="0" w:noVBand="1"/>
        <w:tblCaption w:val="New Construction"/>
      </w:tblPr>
      <w:tblGrid>
        <w:gridCol w:w="3154"/>
        <w:gridCol w:w="2160"/>
        <w:gridCol w:w="3060"/>
      </w:tblGrid>
      <w:tr w:rsidR="00674D32" w:rsidRPr="00674D32" w14:paraId="0FBFB7CC" w14:textId="77777777" w:rsidTr="000F537A">
        <w:trPr>
          <w:tblHeader/>
        </w:trPr>
        <w:tc>
          <w:tcPr>
            <w:tcW w:w="3154" w:type="dxa"/>
          </w:tcPr>
          <w:p w14:paraId="6271F372" w14:textId="77777777" w:rsidR="00674D32" w:rsidRPr="00317724" w:rsidRDefault="00674D32" w:rsidP="000F537A">
            <w:pPr>
              <w:pStyle w:val="BodyText"/>
              <w:ind w:left="0" w:right="145"/>
              <w:rPr>
                <w:rFonts w:cs="Times New Roman"/>
              </w:rPr>
            </w:pPr>
          </w:p>
        </w:tc>
        <w:tc>
          <w:tcPr>
            <w:tcW w:w="2160" w:type="dxa"/>
          </w:tcPr>
          <w:p w14:paraId="489548D6" w14:textId="77777777" w:rsidR="00674D32" w:rsidRPr="00674D32" w:rsidRDefault="00674D32" w:rsidP="000F537A">
            <w:pPr>
              <w:pStyle w:val="BodyText"/>
              <w:ind w:left="0" w:right="145"/>
              <w:rPr>
                <w:rFonts w:cs="Times New Roman"/>
              </w:rPr>
            </w:pPr>
          </w:p>
        </w:tc>
        <w:tc>
          <w:tcPr>
            <w:tcW w:w="3060" w:type="dxa"/>
          </w:tcPr>
          <w:p w14:paraId="22180D37" w14:textId="77777777" w:rsidR="00674D32" w:rsidRPr="00674D32" w:rsidRDefault="00674D32" w:rsidP="000F537A">
            <w:pPr>
              <w:pStyle w:val="BodyText"/>
              <w:ind w:left="0" w:right="145"/>
              <w:rPr>
                <w:rFonts w:cs="Times New Roman"/>
              </w:rPr>
            </w:pPr>
          </w:p>
        </w:tc>
      </w:tr>
      <w:tr w:rsidR="00674D32" w:rsidRPr="00674D32" w14:paraId="36594AE6" w14:textId="77777777" w:rsidTr="000F537A">
        <w:tc>
          <w:tcPr>
            <w:tcW w:w="3154" w:type="dxa"/>
          </w:tcPr>
          <w:p w14:paraId="48FAC528" w14:textId="49754C04" w:rsidR="00674D32" w:rsidRPr="00D80AFA" w:rsidRDefault="00674D32" w:rsidP="000F537A">
            <w:pPr>
              <w:pStyle w:val="BodyText"/>
              <w:ind w:left="0" w:right="145"/>
              <w:rPr>
                <w:rFonts w:cs="Times New Roman"/>
              </w:rPr>
            </w:pPr>
            <w:r>
              <w:rPr>
                <w:rFonts w:cs="Times New Roman"/>
              </w:rPr>
              <w:t xml:space="preserve">All </w:t>
            </w:r>
            <w:r w:rsidR="009E59BE">
              <w:rPr>
                <w:rFonts w:cs="Times New Roman"/>
              </w:rPr>
              <w:t>O</w:t>
            </w:r>
            <w:r>
              <w:rPr>
                <w:rFonts w:cs="Times New Roman"/>
              </w:rPr>
              <w:t xml:space="preserve">ther </w:t>
            </w:r>
            <w:r w:rsidR="009E59BE">
              <w:rPr>
                <w:rFonts w:cs="Times New Roman"/>
              </w:rPr>
              <w:t>Counties</w:t>
            </w:r>
          </w:p>
        </w:tc>
        <w:tc>
          <w:tcPr>
            <w:tcW w:w="2160" w:type="dxa"/>
          </w:tcPr>
          <w:p w14:paraId="576A6446" w14:textId="42F8D34D" w:rsidR="00674D32" w:rsidRPr="00674D32" w:rsidRDefault="00D01050" w:rsidP="002E48EB">
            <w:pPr>
              <w:pStyle w:val="BodyText"/>
              <w:ind w:left="0" w:right="145"/>
              <w:jc w:val="center"/>
              <w:rPr>
                <w:rFonts w:cs="Times New Roman"/>
              </w:rPr>
            </w:pPr>
            <w:r>
              <w:rPr>
                <w:rFonts w:cs="Times New Roman"/>
              </w:rPr>
              <w:t>$130,000</w:t>
            </w:r>
            <w:r w:rsidR="00674D32" w:rsidRPr="00674D32">
              <w:rPr>
                <w:rFonts w:cs="Times New Roman"/>
              </w:rPr>
              <w:t>/unit</w:t>
            </w:r>
          </w:p>
        </w:tc>
        <w:tc>
          <w:tcPr>
            <w:tcW w:w="3060" w:type="dxa"/>
          </w:tcPr>
          <w:p w14:paraId="2795BBFB" w14:textId="5C4217DF" w:rsidR="00674D32" w:rsidRPr="00674D32" w:rsidRDefault="00D01050" w:rsidP="002E48EB">
            <w:pPr>
              <w:pStyle w:val="BodyText"/>
              <w:ind w:left="0" w:right="145"/>
              <w:jc w:val="center"/>
              <w:rPr>
                <w:rFonts w:cs="Times New Roman"/>
              </w:rPr>
            </w:pPr>
            <w:r>
              <w:rPr>
                <w:rFonts w:cs="Times New Roman"/>
              </w:rPr>
              <w:t>$3</w:t>
            </w:r>
            <w:r w:rsidR="004D7D95">
              <w:rPr>
                <w:rFonts w:cs="Times New Roman"/>
              </w:rPr>
              <w:t>7</w:t>
            </w:r>
            <w:r>
              <w:rPr>
                <w:rFonts w:cs="Times New Roman"/>
              </w:rPr>
              <w:t>0,000/unit</w:t>
            </w:r>
          </w:p>
        </w:tc>
      </w:tr>
      <w:tr w:rsidR="00674D32" w:rsidRPr="00674D32" w14:paraId="6BAC7804" w14:textId="77777777" w:rsidTr="000F537A">
        <w:trPr>
          <w:trHeight w:val="70"/>
        </w:trPr>
        <w:tc>
          <w:tcPr>
            <w:tcW w:w="3154" w:type="dxa"/>
          </w:tcPr>
          <w:p w14:paraId="1A9B34AC" w14:textId="6F03D10A" w:rsidR="00674D32" w:rsidRDefault="00A5420D" w:rsidP="000F537A">
            <w:pPr>
              <w:pStyle w:val="BodyText"/>
              <w:ind w:left="0" w:right="145"/>
              <w:rPr>
                <w:rFonts w:cs="Times New Roman"/>
              </w:rPr>
            </w:pPr>
            <w:r>
              <w:rPr>
                <w:rFonts w:cs="Times New Roman"/>
              </w:rPr>
              <w:t>USDA</w:t>
            </w:r>
          </w:p>
        </w:tc>
        <w:tc>
          <w:tcPr>
            <w:tcW w:w="2160" w:type="dxa"/>
          </w:tcPr>
          <w:p w14:paraId="4F40592A" w14:textId="6E9AA71E" w:rsidR="00674D32" w:rsidRPr="002E48EB" w:rsidRDefault="00D01050" w:rsidP="002E48EB">
            <w:pPr>
              <w:pStyle w:val="BodyText"/>
              <w:ind w:left="0" w:right="145"/>
              <w:jc w:val="center"/>
              <w:rPr>
                <w:rFonts w:cs="Times New Roman"/>
              </w:rPr>
            </w:pPr>
            <w:r>
              <w:rPr>
                <w:rFonts w:cs="Times New Roman"/>
              </w:rPr>
              <w:t>$130,000</w:t>
            </w:r>
            <w:r w:rsidR="00A5420D">
              <w:rPr>
                <w:rFonts w:cs="Times New Roman"/>
              </w:rPr>
              <w:t>/unit</w:t>
            </w:r>
          </w:p>
        </w:tc>
        <w:tc>
          <w:tcPr>
            <w:tcW w:w="3060" w:type="dxa"/>
          </w:tcPr>
          <w:p w14:paraId="72A98050" w14:textId="3E0A1353" w:rsidR="00674D32" w:rsidRPr="002E48EB" w:rsidRDefault="00D01050" w:rsidP="002E48EB">
            <w:pPr>
              <w:pStyle w:val="BodyText"/>
              <w:ind w:left="0" w:right="145"/>
              <w:jc w:val="center"/>
              <w:rPr>
                <w:rFonts w:cs="Times New Roman"/>
              </w:rPr>
            </w:pPr>
            <w:r>
              <w:rPr>
                <w:rFonts w:cs="Times New Roman"/>
              </w:rPr>
              <w:t>$3</w:t>
            </w:r>
            <w:r w:rsidR="004D7D95">
              <w:rPr>
                <w:rFonts w:cs="Times New Roman"/>
              </w:rPr>
              <w:t>7</w:t>
            </w:r>
            <w:r>
              <w:rPr>
                <w:rFonts w:cs="Times New Roman"/>
              </w:rPr>
              <w:t>0,000/unit</w:t>
            </w:r>
          </w:p>
        </w:tc>
      </w:tr>
    </w:tbl>
    <w:bookmarkEnd w:id="174"/>
    <w:p w14:paraId="1A1A695D" w14:textId="38A91365" w:rsidR="00674D32" w:rsidRPr="00674D32" w:rsidRDefault="00674D32" w:rsidP="00674D32">
      <w:pPr>
        <w:pStyle w:val="BodyText"/>
        <w:ind w:left="0" w:right="145"/>
        <w:rPr>
          <w:rFonts w:cs="Times New Roman"/>
          <w:b/>
          <w:bCs/>
        </w:rPr>
      </w:pPr>
      <w:r>
        <w:rPr>
          <w:rFonts w:cs="Times New Roman"/>
          <w:b/>
          <w:bCs/>
        </w:rPr>
        <w:t xml:space="preserve"> </w:t>
      </w:r>
    </w:p>
    <w:p w14:paraId="104E4B98" w14:textId="77777777" w:rsidR="00674D32" w:rsidRPr="00674D32" w:rsidRDefault="00674D32" w:rsidP="009E59BE">
      <w:pPr>
        <w:pStyle w:val="BodyText"/>
        <w:ind w:left="0" w:right="145"/>
        <w:rPr>
          <w:rFonts w:cs="Times New Roman"/>
          <w:b/>
          <w:bCs/>
        </w:rPr>
      </w:pPr>
    </w:p>
    <w:p w14:paraId="5F641334" w14:textId="2BBDF929" w:rsidR="00FC4259" w:rsidRPr="00722E57" w:rsidRDefault="00614364" w:rsidP="004A616C">
      <w:pPr>
        <w:pStyle w:val="Heading3"/>
      </w:pPr>
      <w:bookmarkStart w:id="175" w:name="_TOC_250071"/>
      <w:bookmarkStart w:id="176" w:name="_Toc214954712"/>
      <w:r>
        <w:t>6.5</w:t>
      </w:r>
      <w:r>
        <w:tab/>
      </w:r>
      <w:r w:rsidR="00FC4259" w:rsidRPr="00722E57">
        <w:t>Project Reserves for Replacement Requirements</w:t>
      </w:r>
      <w:bookmarkEnd w:id="175"/>
      <w:bookmarkEnd w:id="176"/>
    </w:p>
    <w:p w14:paraId="1D41ACAA" w14:textId="43C85CEC" w:rsidR="00FC4259" w:rsidRPr="00722E57" w:rsidRDefault="00FC4259" w:rsidP="00FC4259">
      <w:pPr>
        <w:pStyle w:val="BodyText"/>
        <w:ind w:left="171" w:right="130"/>
        <w:rPr>
          <w:rFonts w:cs="Times New Roman"/>
        </w:rPr>
      </w:pPr>
      <w:r w:rsidRPr="00722E57">
        <w:rPr>
          <w:rFonts w:cs="Times New Roman"/>
        </w:rPr>
        <w:t>Projects must maintain the following minimum annual replacement reserves</w:t>
      </w:r>
      <w:ins w:id="177" w:author="Christine Hess" w:date="2025-11-21T12:06:00Z" w16du:dateUtc="2025-11-21T20:06:00Z">
        <w:r w:rsidR="0087744C">
          <w:rPr>
            <w:rFonts w:cs="Times New Roman"/>
          </w:rPr>
          <w:t xml:space="preserve"> in a separate account</w:t>
        </w:r>
      </w:ins>
      <w:r w:rsidRPr="00722E57">
        <w:rPr>
          <w:rFonts w:cs="Times New Roman"/>
        </w:rPr>
        <w:t xml:space="preserve"> (unless modified in writing by NHD):</w:t>
      </w:r>
    </w:p>
    <w:p w14:paraId="7B89ADCD" w14:textId="4959E148" w:rsidR="00FC4259" w:rsidRPr="00722E57" w:rsidRDefault="00FC4259">
      <w:pPr>
        <w:pStyle w:val="BodyText"/>
        <w:numPr>
          <w:ilvl w:val="0"/>
          <w:numId w:val="17"/>
        </w:numPr>
        <w:tabs>
          <w:tab w:val="left" w:pos="532"/>
        </w:tabs>
        <w:ind w:right="571"/>
        <w:rPr>
          <w:rFonts w:cs="Times New Roman"/>
        </w:rPr>
      </w:pPr>
      <w:r w:rsidRPr="00722E57">
        <w:rPr>
          <w:rFonts w:cs="Times New Roman"/>
        </w:rPr>
        <w:t>For all projects (new construction or Acquisition/Rehabilitation) that serve a Senior population: $250 per unit.</w:t>
      </w:r>
    </w:p>
    <w:p w14:paraId="6BDD8C94" w14:textId="77777777" w:rsidR="00FC4259" w:rsidRPr="00722E57" w:rsidRDefault="00FC4259">
      <w:pPr>
        <w:pStyle w:val="BodyText"/>
        <w:numPr>
          <w:ilvl w:val="0"/>
          <w:numId w:val="17"/>
        </w:numPr>
        <w:tabs>
          <w:tab w:val="left" w:pos="532"/>
        </w:tabs>
        <w:rPr>
          <w:rFonts w:cs="Times New Roman"/>
        </w:rPr>
      </w:pPr>
      <w:r w:rsidRPr="00722E57">
        <w:rPr>
          <w:rFonts w:cs="Times New Roman"/>
        </w:rPr>
        <w:t>For all other new construction projects: $300 per unit.</w:t>
      </w:r>
    </w:p>
    <w:p w14:paraId="2D66F464" w14:textId="77777777" w:rsidR="00FC4259" w:rsidRPr="00722E57" w:rsidRDefault="00FC4259">
      <w:pPr>
        <w:pStyle w:val="BodyText"/>
        <w:numPr>
          <w:ilvl w:val="0"/>
          <w:numId w:val="17"/>
        </w:numPr>
        <w:tabs>
          <w:tab w:val="left" w:pos="532"/>
        </w:tabs>
        <w:rPr>
          <w:rFonts w:cs="Times New Roman"/>
        </w:rPr>
      </w:pPr>
      <w:r w:rsidRPr="00722E57">
        <w:rPr>
          <w:rFonts w:cs="Times New Roman"/>
        </w:rPr>
        <w:t>For all other Acquisition/Rehabilitation projects: $325 per unit.</w:t>
      </w:r>
    </w:p>
    <w:p w14:paraId="61BA6616" w14:textId="77777777" w:rsidR="00FC4259" w:rsidRPr="00722E57" w:rsidRDefault="00FC4259">
      <w:pPr>
        <w:pStyle w:val="BodyText"/>
        <w:numPr>
          <w:ilvl w:val="0"/>
          <w:numId w:val="17"/>
        </w:numPr>
        <w:tabs>
          <w:tab w:val="left" w:pos="532"/>
        </w:tabs>
        <w:rPr>
          <w:rFonts w:cs="Times New Roman"/>
        </w:rPr>
      </w:pPr>
      <w:r w:rsidRPr="00722E57">
        <w:rPr>
          <w:rFonts w:cs="Times New Roman"/>
        </w:rPr>
        <w:t>As may be specified by USDA-RD, if applicable.</w:t>
      </w:r>
    </w:p>
    <w:p w14:paraId="46EB37F4" w14:textId="77777777" w:rsidR="00FC4259" w:rsidRPr="00722E57" w:rsidRDefault="00FC4259" w:rsidP="00FC4259">
      <w:pPr>
        <w:rPr>
          <w:rFonts w:ascii="Times New Roman" w:eastAsia="Times New Roman" w:hAnsi="Times New Roman" w:cs="Times New Roman"/>
        </w:rPr>
      </w:pPr>
    </w:p>
    <w:p w14:paraId="48CE5CF0" w14:textId="278AC20A" w:rsidR="00FC4259" w:rsidRPr="00722E57" w:rsidRDefault="00FC4259" w:rsidP="00FC4259">
      <w:pPr>
        <w:pStyle w:val="BodyText"/>
        <w:ind w:left="171" w:right="185"/>
        <w:rPr>
          <w:rFonts w:cs="Times New Roman"/>
        </w:rPr>
      </w:pPr>
      <w:r w:rsidRPr="00722E57">
        <w:rPr>
          <w:rFonts w:cs="Times New Roman"/>
        </w:rPr>
        <w:t xml:space="preserve">Applications must include additional documentation to support exceeding the minimums by more than 20%. </w:t>
      </w:r>
      <w:r w:rsidR="007D07DA">
        <w:rPr>
          <w:rFonts w:cs="Times New Roman"/>
        </w:rPr>
        <w:t>All replacement reserve accounts are subject to monitoring by the Division. T</w:t>
      </w:r>
      <w:r w:rsidRPr="00722E57">
        <w:rPr>
          <w:rFonts w:cs="Times New Roman"/>
        </w:rPr>
        <w:t>he project’s replacement reserves must be used exclusively for their intended purpose and may not be removed or transferred to any other entity.</w:t>
      </w:r>
    </w:p>
    <w:p w14:paraId="71E297E2" w14:textId="77777777" w:rsidR="00FC4259" w:rsidRPr="00722E57" w:rsidRDefault="00FC4259" w:rsidP="00FC4259">
      <w:pPr>
        <w:pStyle w:val="BodyText"/>
        <w:ind w:left="171" w:right="214"/>
        <w:rPr>
          <w:rFonts w:cs="Times New Roman"/>
        </w:rPr>
      </w:pPr>
    </w:p>
    <w:p w14:paraId="1CE9BD0E" w14:textId="48959EB6" w:rsidR="00FC4259" w:rsidRPr="00722E57" w:rsidRDefault="00614364" w:rsidP="004A616C">
      <w:pPr>
        <w:pStyle w:val="Heading3"/>
      </w:pPr>
      <w:bookmarkStart w:id="178" w:name="_TOC_250070"/>
      <w:bookmarkStart w:id="179" w:name="_Toc214954713"/>
      <w:r>
        <w:t>6.6</w:t>
      </w:r>
      <w:r>
        <w:tab/>
      </w:r>
      <w:r w:rsidR="00FC4259" w:rsidRPr="00722E57">
        <w:t>Financial Feasibility Requirements</w:t>
      </w:r>
      <w:bookmarkEnd w:id="178"/>
      <w:r w:rsidR="007B14F8">
        <w:t xml:space="preserve"> for both 9% and 4% Unless Otherwise Indicated</w:t>
      </w:r>
      <w:bookmarkEnd w:id="179"/>
    </w:p>
    <w:p w14:paraId="4E06709E" w14:textId="5B9EB6F6" w:rsidR="00FC4259" w:rsidRPr="00722E57" w:rsidRDefault="00FC4259" w:rsidP="00FC4259">
      <w:pPr>
        <w:pStyle w:val="BodyText"/>
        <w:ind w:left="171" w:right="130"/>
        <w:rPr>
          <w:rFonts w:cs="Times New Roman"/>
        </w:rPr>
      </w:pPr>
      <w:r w:rsidRPr="00722E57">
        <w:rPr>
          <w:rFonts w:cs="Times New Roman"/>
        </w:rPr>
        <w:t>The Division completes financial feasibility evaluations three times:</w:t>
      </w:r>
    </w:p>
    <w:p w14:paraId="681B2F85" w14:textId="77777777" w:rsidR="00FC4259" w:rsidRPr="00722E57" w:rsidRDefault="00FC4259">
      <w:pPr>
        <w:pStyle w:val="BodyText"/>
        <w:numPr>
          <w:ilvl w:val="0"/>
          <w:numId w:val="34"/>
        </w:numPr>
        <w:ind w:left="540" w:right="179"/>
        <w:rPr>
          <w:rFonts w:cs="Times New Roman"/>
        </w:rPr>
      </w:pPr>
      <w:r w:rsidRPr="00722E57">
        <w:rPr>
          <w:rFonts w:cs="Times New Roman"/>
        </w:rPr>
        <w:t xml:space="preserve">at </w:t>
      </w:r>
      <w:proofErr w:type="gramStart"/>
      <w:r w:rsidRPr="00722E57">
        <w:rPr>
          <w:rFonts w:cs="Times New Roman"/>
        </w:rPr>
        <w:t>application;</w:t>
      </w:r>
      <w:proofErr w:type="gramEnd"/>
    </w:p>
    <w:p w14:paraId="75FADE26" w14:textId="7CBDFF74" w:rsidR="00FC4259" w:rsidRPr="00722E57" w:rsidRDefault="00FC4259">
      <w:pPr>
        <w:pStyle w:val="BodyText"/>
        <w:numPr>
          <w:ilvl w:val="0"/>
          <w:numId w:val="34"/>
        </w:numPr>
        <w:ind w:left="540" w:right="179"/>
        <w:rPr>
          <w:rFonts w:cs="Times New Roman"/>
        </w:rPr>
      </w:pPr>
      <w:r w:rsidRPr="00722E57">
        <w:rPr>
          <w:rFonts w:cs="Times New Roman"/>
        </w:rPr>
        <w:t>prior to issuing the Carryover Allocation;</w:t>
      </w:r>
      <w:r w:rsidR="00471018">
        <w:rPr>
          <w:rFonts w:cs="Times New Roman"/>
        </w:rPr>
        <w:t xml:space="preserve"> and</w:t>
      </w:r>
    </w:p>
    <w:p w14:paraId="34295A08" w14:textId="77777777" w:rsidR="00FC4259" w:rsidRPr="00722E57" w:rsidRDefault="00FC4259">
      <w:pPr>
        <w:pStyle w:val="BodyText"/>
        <w:numPr>
          <w:ilvl w:val="0"/>
          <w:numId w:val="34"/>
        </w:numPr>
        <w:ind w:left="540" w:right="130"/>
        <w:rPr>
          <w:rFonts w:cs="Times New Roman"/>
        </w:rPr>
      </w:pPr>
      <w:r w:rsidRPr="00722E57">
        <w:rPr>
          <w:rFonts w:cs="Times New Roman"/>
        </w:rPr>
        <w:t>the final cost certification.</w:t>
      </w:r>
    </w:p>
    <w:p w14:paraId="316FB30F" w14:textId="1EF58EE5" w:rsidR="00FC4259" w:rsidRPr="00722E57" w:rsidRDefault="00A5420D" w:rsidP="002E48EB">
      <w:pPr>
        <w:pStyle w:val="BodyText"/>
        <w:ind w:right="130"/>
        <w:rPr>
          <w:rFonts w:cs="Times New Roman"/>
        </w:rPr>
      </w:pPr>
      <w:r>
        <w:rPr>
          <w:rFonts w:cs="Times New Roman"/>
        </w:rPr>
        <w:t>The Division</w:t>
      </w:r>
      <w:r w:rsidRPr="00722E57">
        <w:rPr>
          <w:rFonts w:cs="Times New Roman"/>
        </w:rPr>
        <w:t xml:space="preserve"> </w:t>
      </w:r>
      <w:r w:rsidR="00FC4259" w:rsidRPr="00722E57">
        <w:rPr>
          <w:rFonts w:cs="Times New Roman"/>
        </w:rPr>
        <w:t>may adjust the amount of LIHTCs at any of these stages.</w:t>
      </w:r>
    </w:p>
    <w:p w14:paraId="25350B3C" w14:textId="77777777" w:rsidR="00FC4259" w:rsidRPr="00722E57" w:rsidRDefault="00FC4259" w:rsidP="00FC4259">
      <w:pPr>
        <w:pStyle w:val="BodyText"/>
        <w:ind w:left="112" w:right="179"/>
        <w:rPr>
          <w:rFonts w:cs="Times New Roman"/>
        </w:rPr>
      </w:pPr>
    </w:p>
    <w:p w14:paraId="7EFCCCE4" w14:textId="77777777" w:rsidR="00FC4259" w:rsidRPr="00722E57" w:rsidRDefault="00FC4259" w:rsidP="00FC4259">
      <w:pPr>
        <w:pStyle w:val="BodyText"/>
        <w:ind w:right="273"/>
        <w:rPr>
          <w:rFonts w:cs="Times New Roman"/>
        </w:rPr>
      </w:pPr>
      <w:r w:rsidRPr="00722E57">
        <w:rPr>
          <w:rFonts w:cs="Times New Roman"/>
        </w:rPr>
        <w:t>The current financial feasibility evaluation standards are below. The Division may adopt new or modify existing standards at any time.</w:t>
      </w:r>
    </w:p>
    <w:p w14:paraId="434D4DB3" w14:textId="3F417395" w:rsidR="00FC4259" w:rsidRPr="00AA5093" w:rsidRDefault="00FC4259">
      <w:pPr>
        <w:pStyle w:val="BodyText"/>
        <w:numPr>
          <w:ilvl w:val="0"/>
          <w:numId w:val="16"/>
        </w:numPr>
        <w:tabs>
          <w:tab w:val="left" w:pos="472"/>
        </w:tabs>
        <w:ind w:left="471" w:right="140"/>
        <w:rPr>
          <w:rFonts w:cs="Times New Roman"/>
        </w:rPr>
      </w:pPr>
      <w:r w:rsidRPr="00AA5093">
        <w:rPr>
          <w:rFonts w:cs="Times New Roman"/>
        </w:rPr>
        <w:t>Minimum debt service coverage ratio of 1.15</w:t>
      </w:r>
      <w:r w:rsidR="00167BF9">
        <w:rPr>
          <w:rFonts w:cs="Times New Roman"/>
        </w:rPr>
        <w:t>x</w:t>
      </w:r>
      <w:r w:rsidRPr="00AA5093">
        <w:rPr>
          <w:rFonts w:cs="Times New Roman"/>
        </w:rPr>
        <w:t xml:space="preserve"> on primary debt service (excluding soft debt service)</w:t>
      </w:r>
      <w:r>
        <w:rPr>
          <w:rFonts w:cs="Times New Roman"/>
        </w:rPr>
        <w:t>;</w:t>
      </w:r>
      <w:r w:rsidRPr="00AA5093">
        <w:rPr>
          <w:rFonts w:cs="Times New Roman"/>
        </w:rPr>
        <w:t xml:space="preserve"> </w:t>
      </w:r>
      <w:r>
        <w:rPr>
          <w:rFonts w:cs="Times New Roman"/>
        </w:rPr>
        <w:t xml:space="preserve">does not apply to </w:t>
      </w:r>
      <w:r w:rsidRPr="00AA5093">
        <w:rPr>
          <w:rFonts w:cs="Times New Roman"/>
        </w:rPr>
        <w:t xml:space="preserve">USDA finance projects </w:t>
      </w:r>
      <w:r w:rsidR="00A5420D">
        <w:rPr>
          <w:rFonts w:cs="Times New Roman"/>
        </w:rPr>
        <w:t>(</w:t>
      </w:r>
      <w:r w:rsidRPr="00AA5093">
        <w:rPr>
          <w:rFonts w:cs="Times New Roman"/>
        </w:rPr>
        <w:t>subject to Division approval)</w:t>
      </w:r>
      <w:r>
        <w:rPr>
          <w:rFonts w:cs="Times New Roman"/>
        </w:rPr>
        <w:t>.</w:t>
      </w:r>
    </w:p>
    <w:p w14:paraId="07AAA412" w14:textId="02AF0854" w:rsidR="00FC4259" w:rsidRPr="00722E57" w:rsidRDefault="00FC4259">
      <w:pPr>
        <w:pStyle w:val="BodyText"/>
        <w:numPr>
          <w:ilvl w:val="0"/>
          <w:numId w:val="16"/>
        </w:numPr>
        <w:tabs>
          <w:tab w:val="left" w:pos="472"/>
        </w:tabs>
        <w:rPr>
          <w:rFonts w:cs="Times New Roman"/>
        </w:rPr>
      </w:pPr>
      <w:r w:rsidRPr="00722E57">
        <w:rPr>
          <w:rFonts w:cs="Times New Roman"/>
        </w:rPr>
        <w:t xml:space="preserve">2% projected increase to income and 3% </w:t>
      </w:r>
      <w:r w:rsidR="00167BF9">
        <w:rPr>
          <w:rFonts w:cs="Times New Roman"/>
        </w:rPr>
        <w:t xml:space="preserve">to </w:t>
      </w:r>
      <w:r w:rsidRPr="00722E57">
        <w:rPr>
          <w:rFonts w:cs="Times New Roman"/>
        </w:rPr>
        <w:t>operating expenses.</w:t>
      </w:r>
    </w:p>
    <w:p w14:paraId="38650A6D" w14:textId="334369E7" w:rsidR="00FC4259" w:rsidRPr="00722E57" w:rsidRDefault="00FC4259">
      <w:pPr>
        <w:pStyle w:val="BodyText"/>
        <w:numPr>
          <w:ilvl w:val="0"/>
          <w:numId w:val="16"/>
        </w:numPr>
        <w:tabs>
          <w:tab w:val="left" w:pos="472"/>
        </w:tabs>
        <w:rPr>
          <w:rFonts w:cs="Times New Roman"/>
        </w:rPr>
      </w:pPr>
      <w:r w:rsidRPr="00722E57">
        <w:rPr>
          <w:rFonts w:cs="Times New Roman"/>
        </w:rPr>
        <w:t xml:space="preserve">7% </w:t>
      </w:r>
      <w:r w:rsidR="00134052">
        <w:rPr>
          <w:rFonts w:cs="Times New Roman"/>
        </w:rPr>
        <w:t xml:space="preserve">maximum </w:t>
      </w:r>
      <w:r w:rsidRPr="00722E57">
        <w:rPr>
          <w:rFonts w:cs="Times New Roman"/>
        </w:rPr>
        <w:t>on unit vacancy assumption.</w:t>
      </w:r>
    </w:p>
    <w:p w14:paraId="174DC0CE" w14:textId="77777777" w:rsidR="00FC4259" w:rsidRPr="00722E57" w:rsidRDefault="00FC4259">
      <w:pPr>
        <w:pStyle w:val="BodyText"/>
        <w:numPr>
          <w:ilvl w:val="0"/>
          <w:numId w:val="16"/>
        </w:numPr>
        <w:tabs>
          <w:tab w:val="left" w:pos="472"/>
        </w:tabs>
        <w:rPr>
          <w:rFonts w:cs="Times New Roman"/>
        </w:rPr>
      </w:pPr>
      <w:r w:rsidRPr="00722E57">
        <w:rPr>
          <w:rFonts w:cs="Times New Roman"/>
        </w:rPr>
        <w:t>Reasonable operating ratio (subject to Division approval).</w:t>
      </w:r>
    </w:p>
    <w:p w14:paraId="1CEA6412" w14:textId="04B31037" w:rsidR="00FC4259" w:rsidRPr="00722E57" w:rsidRDefault="00806D9A">
      <w:pPr>
        <w:pStyle w:val="BodyText"/>
        <w:numPr>
          <w:ilvl w:val="0"/>
          <w:numId w:val="16"/>
        </w:numPr>
        <w:tabs>
          <w:tab w:val="left" w:pos="472"/>
        </w:tabs>
        <w:rPr>
          <w:rFonts w:cs="Times New Roman"/>
        </w:rPr>
      </w:pPr>
      <w:bookmarkStart w:id="180" w:name="_Hlk187847499"/>
      <w:bookmarkStart w:id="181" w:name="_Hlk185945726"/>
      <w:r>
        <w:rPr>
          <w:rFonts w:cs="Times New Roman"/>
        </w:rPr>
        <w:t xml:space="preserve">For 4% LIHTC projects there is a </w:t>
      </w:r>
      <w:r w:rsidR="00FC4259" w:rsidRPr="00722E57">
        <w:rPr>
          <w:rFonts w:cs="Times New Roman"/>
        </w:rPr>
        <w:t xml:space="preserve">15% </w:t>
      </w:r>
      <w:r w:rsidR="00134052">
        <w:rPr>
          <w:rFonts w:cs="Times New Roman"/>
        </w:rPr>
        <w:t>maximum</w:t>
      </w:r>
      <w:r w:rsidR="00134052" w:rsidRPr="00722E57">
        <w:rPr>
          <w:rFonts w:cs="Times New Roman"/>
        </w:rPr>
        <w:t xml:space="preserve"> </w:t>
      </w:r>
      <w:r w:rsidR="00FC4259" w:rsidRPr="00722E57">
        <w:rPr>
          <w:rFonts w:cs="Times New Roman"/>
        </w:rPr>
        <w:t>on Developer Fees</w:t>
      </w:r>
      <w:r w:rsidR="00E62954">
        <w:rPr>
          <w:rFonts w:cs="Times New Roman"/>
        </w:rPr>
        <w:t>, based on Total Development Cost (</w:t>
      </w:r>
      <w:r w:rsidR="00D02B60">
        <w:rPr>
          <w:rFonts w:cs="Times New Roman"/>
        </w:rPr>
        <w:t xml:space="preserve">excluding </w:t>
      </w:r>
      <w:r w:rsidR="00E62954">
        <w:rPr>
          <w:rFonts w:cs="Times New Roman"/>
        </w:rPr>
        <w:t>developer fee</w:t>
      </w:r>
      <w:r w:rsidR="00D02B60">
        <w:rPr>
          <w:rFonts w:cs="Times New Roman"/>
        </w:rPr>
        <w:t>s</w:t>
      </w:r>
      <w:r w:rsidR="00E62954">
        <w:rPr>
          <w:rFonts w:cs="Times New Roman"/>
        </w:rPr>
        <w:t>)</w:t>
      </w:r>
      <w:r>
        <w:rPr>
          <w:rFonts w:cs="Times New Roman"/>
        </w:rPr>
        <w:t xml:space="preserve"> and for 9% LIHTC projects there is a 15% maximum on Developer Fees, based on eligible basis of the project (excluding boost and less the developer fee)</w:t>
      </w:r>
      <w:r w:rsidR="00D02B60">
        <w:rPr>
          <w:rFonts w:cs="Times New Roman"/>
        </w:rPr>
        <w:t>.</w:t>
      </w:r>
      <w:r w:rsidR="00FC4259" w:rsidRPr="00722E57">
        <w:rPr>
          <w:rFonts w:cs="Times New Roman"/>
          <w:position w:val="10"/>
        </w:rPr>
        <w:t xml:space="preserve"> </w:t>
      </w:r>
    </w:p>
    <w:bookmarkEnd w:id="180"/>
    <w:p w14:paraId="670DDA15" w14:textId="63720B0A" w:rsidR="00FC4259" w:rsidRPr="00614364" w:rsidRDefault="00E62954">
      <w:pPr>
        <w:pStyle w:val="BodyText"/>
        <w:numPr>
          <w:ilvl w:val="0"/>
          <w:numId w:val="16"/>
        </w:numPr>
        <w:tabs>
          <w:tab w:val="left" w:pos="472"/>
        </w:tabs>
        <w:ind w:right="571"/>
        <w:rPr>
          <w:rFonts w:cs="Times New Roman"/>
        </w:rPr>
      </w:pPr>
      <w:r w:rsidRPr="00D73CDA">
        <w:rPr>
          <w:rFonts w:cs="Times New Roman"/>
        </w:rPr>
        <w:t>For acquisition rehabilitation projects,</w:t>
      </w:r>
      <w:r>
        <w:rPr>
          <w:rFonts w:cs="Times New Roman"/>
          <w:b/>
          <w:bCs/>
        </w:rPr>
        <w:t xml:space="preserve"> </w:t>
      </w:r>
      <w:r w:rsidRPr="00D73CDA">
        <w:rPr>
          <w:rFonts w:cs="Times New Roman"/>
        </w:rPr>
        <w:t xml:space="preserve">projects must </w:t>
      </w:r>
      <w:r w:rsidR="00A837B7">
        <w:rPr>
          <w:rFonts w:cs="Times New Roman"/>
        </w:rPr>
        <w:t xml:space="preserve">either </w:t>
      </w:r>
      <w:r w:rsidRPr="00D73CDA">
        <w:rPr>
          <w:rFonts w:cs="Times New Roman"/>
        </w:rPr>
        <w:t>defer a minimum of 40% of t</w:t>
      </w:r>
      <w:r w:rsidR="00E22579" w:rsidRPr="00134052">
        <w:rPr>
          <w:rFonts w:cs="Times New Roman"/>
        </w:rPr>
        <w:t>he</w:t>
      </w:r>
      <w:r w:rsidR="00E22579" w:rsidRPr="00614364">
        <w:rPr>
          <w:rFonts w:cs="Times New Roman"/>
        </w:rPr>
        <w:t xml:space="preserve"> developer fee</w:t>
      </w:r>
      <w:r w:rsidR="004228D2">
        <w:rPr>
          <w:rFonts w:cs="Times New Roman"/>
        </w:rPr>
        <w:t xml:space="preserve"> or</w:t>
      </w:r>
      <w:r w:rsidR="00FE3624">
        <w:rPr>
          <w:rFonts w:cs="Times New Roman"/>
        </w:rPr>
        <w:t xml:space="preserve"> p</w:t>
      </w:r>
      <w:r>
        <w:rPr>
          <w:rFonts w:cs="Times New Roman"/>
        </w:rPr>
        <w:t>aid developer fee</w:t>
      </w:r>
      <w:r w:rsidR="00FE3624">
        <w:rPr>
          <w:rFonts w:cs="Times New Roman"/>
        </w:rPr>
        <w:t xml:space="preserve"> (not deferred)</w:t>
      </w:r>
      <w:r>
        <w:rPr>
          <w:rFonts w:cs="Times New Roman"/>
        </w:rPr>
        <w:t xml:space="preserve"> must be less than half of the </w:t>
      </w:r>
      <w:r w:rsidR="00D16DFB">
        <w:rPr>
          <w:rFonts w:cs="Times New Roman"/>
        </w:rPr>
        <w:t>hard</w:t>
      </w:r>
      <w:r w:rsidR="00FE3624">
        <w:rPr>
          <w:rFonts w:cs="Times New Roman"/>
        </w:rPr>
        <w:t xml:space="preserve"> cost per unit per Section 4.11</w:t>
      </w:r>
      <w:r w:rsidR="004228D2">
        <w:rPr>
          <w:rFonts w:cs="Times New Roman"/>
        </w:rPr>
        <w:t>, the lesser of the two options</w:t>
      </w:r>
      <w:r w:rsidR="00FE3624">
        <w:rPr>
          <w:rFonts w:cs="Times New Roman"/>
        </w:rPr>
        <w:t xml:space="preserve">. </w:t>
      </w:r>
      <w:r>
        <w:rPr>
          <w:rFonts w:cs="Times New Roman"/>
        </w:rPr>
        <w:t xml:space="preserve"> </w:t>
      </w:r>
      <w:bookmarkEnd w:id="181"/>
    </w:p>
    <w:p w14:paraId="197445C7" w14:textId="291E6BA8" w:rsidR="00FC4259" w:rsidRPr="00722E57" w:rsidRDefault="00FE3624">
      <w:pPr>
        <w:pStyle w:val="BodyText"/>
        <w:numPr>
          <w:ilvl w:val="0"/>
          <w:numId w:val="16"/>
        </w:numPr>
        <w:tabs>
          <w:tab w:val="left" w:pos="472"/>
        </w:tabs>
        <w:ind w:right="447"/>
        <w:rPr>
          <w:rFonts w:cs="Times New Roman"/>
        </w:rPr>
      </w:pPr>
      <w:r>
        <w:rPr>
          <w:rFonts w:cs="Times New Roman"/>
        </w:rPr>
        <w:t>Any Deferred Developer Fee</w:t>
      </w:r>
      <w:r w:rsidR="00FC4259" w:rsidRPr="00722E57">
        <w:rPr>
          <w:rFonts w:cs="Times New Roman"/>
        </w:rPr>
        <w:t xml:space="preserve"> must be paid in full by year 15</w:t>
      </w:r>
      <w:r w:rsidR="00C01F9D">
        <w:rPr>
          <w:rFonts w:cs="Times New Roman"/>
        </w:rPr>
        <w:t xml:space="preserve"> within the tax credit compliance period</w:t>
      </w:r>
      <w:r w:rsidR="00FC4259" w:rsidRPr="00722E57">
        <w:rPr>
          <w:rFonts w:cs="Times New Roman"/>
        </w:rPr>
        <w:t>.</w:t>
      </w:r>
    </w:p>
    <w:p w14:paraId="1CA59739" w14:textId="4D0D9E6D" w:rsidR="00FC4259" w:rsidRPr="00722E57" w:rsidRDefault="00FC4259">
      <w:pPr>
        <w:pStyle w:val="BodyText"/>
        <w:numPr>
          <w:ilvl w:val="0"/>
          <w:numId w:val="16"/>
        </w:numPr>
        <w:tabs>
          <w:tab w:val="left" w:pos="472"/>
        </w:tabs>
        <w:rPr>
          <w:rFonts w:cs="Times New Roman"/>
        </w:rPr>
      </w:pPr>
      <w:r w:rsidRPr="00722E57">
        <w:rPr>
          <w:rFonts w:cs="Times New Roman"/>
        </w:rPr>
        <w:t>14% limitation on Contractor Fees, including builder’s/contractor’s profit, overhead and general requirements.</w:t>
      </w:r>
      <w:r w:rsidR="00FE3624">
        <w:rPr>
          <w:rFonts w:cs="Times New Roman"/>
        </w:rPr>
        <w:t xml:space="preserve"> </w:t>
      </w:r>
      <w:r w:rsidR="00691553">
        <w:rPr>
          <w:rFonts w:cs="Times New Roman"/>
        </w:rPr>
        <w:t>An increase may be considered for small (less than 50 units), rural and Tribal projects.</w:t>
      </w:r>
    </w:p>
    <w:p w14:paraId="17A71477" w14:textId="77777777" w:rsidR="00FC4259" w:rsidRPr="00722E57" w:rsidRDefault="00FC4259">
      <w:pPr>
        <w:pStyle w:val="BodyText"/>
        <w:numPr>
          <w:ilvl w:val="0"/>
          <w:numId w:val="16"/>
        </w:numPr>
        <w:tabs>
          <w:tab w:val="left" w:pos="472"/>
        </w:tabs>
        <w:ind w:left="471" w:right="163" w:hanging="359"/>
        <w:rPr>
          <w:rFonts w:cs="Times New Roman"/>
        </w:rPr>
      </w:pPr>
      <w:r w:rsidRPr="00722E57">
        <w:rPr>
          <w:rFonts w:cs="Times New Roman"/>
        </w:rPr>
        <w:lastRenderedPageBreak/>
        <w:t>Where the builder/contractor and Applicant/Co-Applicants have an Identity of Interest the Division may utilize an Estimating Consultant (at the Applicant’s expense). In lieu of this requirement, Applicant may submit a generally accepted or standard type of industry report, with sufficient detail, showing that proposed costs are no higher than or are consistent for the project type where there is no identify of interest. The Division may limit the amount of builder’s/contractor’s profit, overhead and general requirements or require the use of an alternate builder.</w:t>
      </w:r>
    </w:p>
    <w:p w14:paraId="7FC8D9E4" w14:textId="6676B425" w:rsidR="00FC4259" w:rsidRPr="009D08F6" w:rsidRDefault="00FC4259">
      <w:pPr>
        <w:pStyle w:val="BodyText"/>
        <w:numPr>
          <w:ilvl w:val="0"/>
          <w:numId w:val="16"/>
        </w:numPr>
        <w:tabs>
          <w:tab w:val="left" w:pos="472"/>
        </w:tabs>
        <w:ind w:right="163"/>
        <w:rPr>
          <w:rFonts w:cs="Times New Roman"/>
        </w:rPr>
      </w:pPr>
      <w:r w:rsidRPr="009D08F6">
        <w:rPr>
          <w:rFonts w:cs="Times New Roman"/>
        </w:rPr>
        <w:t>Using the 30% PV rate</w:t>
      </w:r>
      <w:r w:rsidR="00155AF2" w:rsidRPr="009D08F6">
        <w:rPr>
          <w:rFonts w:cs="Times New Roman"/>
        </w:rPr>
        <w:t>, which is now fixed at 4%</w:t>
      </w:r>
      <w:r w:rsidR="00A837B7">
        <w:rPr>
          <w:rFonts w:cs="Times New Roman"/>
        </w:rPr>
        <w:t>.</w:t>
      </w:r>
    </w:p>
    <w:p w14:paraId="575BF6AA" w14:textId="77777777" w:rsidR="00FC4259" w:rsidRPr="00722E57" w:rsidRDefault="00FC4259">
      <w:pPr>
        <w:pStyle w:val="BodyText"/>
        <w:numPr>
          <w:ilvl w:val="0"/>
          <w:numId w:val="16"/>
        </w:numPr>
        <w:tabs>
          <w:tab w:val="left" w:pos="472"/>
        </w:tabs>
        <w:ind w:right="163"/>
        <w:rPr>
          <w:rFonts w:cs="Times New Roman"/>
        </w:rPr>
      </w:pPr>
      <w:r w:rsidRPr="00722E57">
        <w:rPr>
          <w:rFonts w:cs="Times New Roman"/>
        </w:rPr>
        <w:t>Using the LIHTC equity rate in the Letter of Intent (“LOI”). NHD may adjust the allocation amount based upon final pricing. Project Sponsors must provide a letter from the Equity Investor indicating final pricing by the 270-day test deadline.</w:t>
      </w:r>
    </w:p>
    <w:p w14:paraId="7E12B4E4" w14:textId="3C4E2E97" w:rsidR="00FC4259" w:rsidRDefault="00FC4259">
      <w:pPr>
        <w:pStyle w:val="BodyText"/>
        <w:numPr>
          <w:ilvl w:val="0"/>
          <w:numId w:val="16"/>
        </w:numPr>
        <w:tabs>
          <w:tab w:val="left" w:pos="472"/>
        </w:tabs>
        <w:ind w:right="337"/>
        <w:rPr>
          <w:rFonts w:cs="Times New Roman"/>
        </w:rPr>
      </w:pPr>
      <w:r w:rsidRPr="00722E57">
        <w:rPr>
          <w:rFonts w:cs="Times New Roman"/>
        </w:rPr>
        <w:t>Include confirmation letters from other</w:t>
      </w:r>
      <w:r w:rsidR="00691553">
        <w:rPr>
          <w:rFonts w:cs="Times New Roman"/>
        </w:rPr>
        <w:t xml:space="preserve"> soft</w:t>
      </w:r>
      <w:r w:rsidRPr="00722E57">
        <w:rPr>
          <w:rFonts w:cs="Times New Roman"/>
        </w:rPr>
        <w:t xml:space="preserve"> funding sources</w:t>
      </w:r>
      <w:r w:rsidR="00D02B60">
        <w:rPr>
          <w:rFonts w:cs="Times New Roman"/>
        </w:rPr>
        <w:t xml:space="preserve"> and any additional requested information</w:t>
      </w:r>
      <w:r w:rsidRPr="00722E57">
        <w:rPr>
          <w:rFonts w:cs="Times New Roman"/>
        </w:rPr>
        <w:t>.</w:t>
      </w:r>
    </w:p>
    <w:p w14:paraId="2EB28691" w14:textId="77777777" w:rsidR="00FC4259" w:rsidRPr="00722E57" w:rsidRDefault="00FC4259" w:rsidP="00FC4259">
      <w:pPr>
        <w:rPr>
          <w:rFonts w:ascii="Times New Roman" w:eastAsia="Times New Roman" w:hAnsi="Times New Roman" w:cs="Times New Roman"/>
        </w:rPr>
      </w:pPr>
    </w:p>
    <w:p w14:paraId="11E12658" w14:textId="2BAA3CE4" w:rsidR="00FC4259" w:rsidRPr="00722E57" w:rsidRDefault="00614364" w:rsidP="004A616C">
      <w:pPr>
        <w:pStyle w:val="Heading3"/>
      </w:pPr>
      <w:bookmarkStart w:id="182" w:name="_TOC_250069"/>
      <w:bookmarkStart w:id="183" w:name="_Toc214954714"/>
      <w:r>
        <w:t>6</w:t>
      </w:r>
      <w:r w:rsidR="00A5420D">
        <w:t>.7</w:t>
      </w:r>
      <w:r w:rsidR="00A5420D">
        <w:tab/>
      </w:r>
      <w:r w:rsidR="00FC4259" w:rsidRPr="00722E57">
        <w:t>Authorization and Due Formation</w:t>
      </w:r>
      <w:bookmarkEnd w:id="182"/>
      <w:bookmarkEnd w:id="183"/>
    </w:p>
    <w:p w14:paraId="0588C441" w14:textId="77777777" w:rsidR="00FC4259" w:rsidRPr="00722E57" w:rsidRDefault="00FC4259" w:rsidP="00FC4259">
      <w:pPr>
        <w:pStyle w:val="BodyText"/>
        <w:ind w:right="165"/>
        <w:rPr>
          <w:rFonts w:cs="Times New Roman"/>
        </w:rPr>
      </w:pPr>
      <w:r w:rsidRPr="00722E57">
        <w:rPr>
          <w:rFonts w:cs="Times New Roman"/>
        </w:rPr>
        <w:t>The application must include:</w:t>
      </w:r>
    </w:p>
    <w:p w14:paraId="6ADDB39F" w14:textId="77777777" w:rsidR="00FC4259" w:rsidRPr="00722E57" w:rsidRDefault="00FC4259">
      <w:pPr>
        <w:pStyle w:val="BodyText"/>
        <w:numPr>
          <w:ilvl w:val="0"/>
          <w:numId w:val="35"/>
        </w:numPr>
        <w:ind w:left="360" w:right="165" w:hanging="180"/>
        <w:rPr>
          <w:rFonts w:cs="Times New Roman"/>
        </w:rPr>
      </w:pPr>
      <w:r w:rsidRPr="00722E57">
        <w:rPr>
          <w:rFonts w:cs="Times New Roman"/>
        </w:rPr>
        <w:t>evidence that Applicant/Co-Applicants are duly formed legal entities authorized to transact business in Nevada and in good standing with the Office of the Secretary of the State of Nevada (</w:t>
      </w:r>
      <w:proofErr w:type="spellStart"/>
      <w:r w:rsidRPr="00722E57">
        <w:rPr>
          <w:rFonts w:cs="Times New Roman"/>
        </w:rPr>
        <w:t>NSoS</w:t>
      </w:r>
      <w:proofErr w:type="spellEnd"/>
      <w:r w:rsidRPr="00722E57">
        <w:rPr>
          <w:rFonts w:cs="Times New Roman"/>
        </w:rPr>
        <w:t>) (requirements for certain entity types are below</w:t>
      </w:r>
      <w:proofErr w:type="gramStart"/>
      <w:r w:rsidRPr="00722E57">
        <w:rPr>
          <w:rFonts w:cs="Times New Roman"/>
        </w:rPr>
        <w:t>);</w:t>
      </w:r>
      <w:proofErr w:type="gramEnd"/>
    </w:p>
    <w:p w14:paraId="5640DBF0" w14:textId="77777777" w:rsidR="00FC4259" w:rsidRPr="00722E57" w:rsidRDefault="00FC4259">
      <w:pPr>
        <w:pStyle w:val="BodyText"/>
        <w:numPr>
          <w:ilvl w:val="0"/>
          <w:numId w:val="35"/>
        </w:numPr>
        <w:ind w:left="360" w:right="165" w:hanging="180"/>
        <w:rPr>
          <w:rFonts w:cs="Times New Roman"/>
        </w:rPr>
      </w:pPr>
      <w:r w:rsidRPr="00722E57">
        <w:rPr>
          <w:rFonts w:cs="Times New Roman"/>
        </w:rPr>
        <w:t xml:space="preserve">information of any outstanding litigation filed against this entity or the </w:t>
      </w:r>
      <w:proofErr w:type="gramStart"/>
      <w:r w:rsidRPr="00722E57">
        <w:rPr>
          <w:rFonts w:cs="Times New Roman"/>
        </w:rPr>
        <w:t>principals;</w:t>
      </w:r>
      <w:proofErr w:type="gramEnd"/>
    </w:p>
    <w:p w14:paraId="114265B9" w14:textId="77777777" w:rsidR="00FC4259" w:rsidRPr="00722E57" w:rsidRDefault="00FC4259">
      <w:pPr>
        <w:pStyle w:val="BodyText"/>
        <w:numPr>
          <w:ilvl w:val="0"/>
          <w:numId w:val="35"/>
        </w:numPr>
        <w:ind w:left="360" w:right="165" w:hanging="180"/>
        <w:rPr>
          <w:rFonts w:cs="Times New Roman"/>
        </w:rPr>
      </w:pPr>
      <w:r w:rsidRPr="00722E57">
        <w:rPr>
          <w:rFonts w:cs="Times New Roman"/>
        </w:rPr>
        <w:t xml:space="preserve">a statement identifying all Persons with ownership interests in each Applicant/Co-Applicant and all Persons involved in their management. </w:t>
      </w:r>
    </w:p>
    <w:p w14:paraId="3B453463" w14:textId="77777777" w:rsidR="00FC4259" w:rsidRPr="00722E57" w:rsidRDefault="00FC4259" w:rsidP="00FC4259">
      <w:pPr>
        <w:pStyle w:val="BodyText"/>
        <w:ind w:right="165"/>
        <w:rPr>
          <w:rFonts w:cs="Times New Roman"/>
        </w:rPr>
      </w:pPr>
      <w:r w:rsidRPr="00722E57">
        <w:rPr>
          <w:rFonts w:cs="Times New Roman"/>
        </w:rPr>
        <w:t xml:space="preserve">If the Applicant/Co-Applicant entity type does not fit within one of the categories below, then the application must include the applicable entity documents and certificates. All documents from Secretaries of State (or the equivalent) must be dated </w:t>
      </w:r>
      <w:r>
        <w:rPr>
          <w:rFonts w:cs="Times New Roman"/>
        </w:rPr>
        <w:t xml:space="preserve">within </w:t>
      </w:r>
      <w:r w:rsidRPr="00722E57">
        <w:rPr>
          <w:rFonts w:cs="Times New Roman"/>
        </w:rPr>
        <w:t xml:space="preserve">30 days </w:t>
      </w:r>
      <w:r>
        <w:rPr>
          <w:rFonts w:cs="Times New Roman"/>
        </w:rPr>
        <w:t xml:space="preserve">of </w:t>
      </w:r>
      <w:r w:rsidRPr="00722E57">
        <w:rPr>
          <w:rFonts w:cs="Times New Roman"/>
        </w:rPr>
        <w:t>the Submission Date.</w:t>
      </w:r>
    </w:p>
    <w:p w14:paraId="68F78D0F" w14:textId="77777777" w:rsidR="00FC4259" w:rsidRPr="00722E57" w:rsidRDefault="00FC4259">
      <w:pPr>
        <w:pStyle w:val="BodyText"/>
        <w:numPr>
          <w:ilvl w:val="0"/>
          <w:numId w:val="15"/>
        </w:numPr>
        <w:tabs>
          <w:tab w:val="left" w:pos="472"/>
        </w:tabs>
        <w:rPr>
          <w:rFonts w:cs="Times New Roman"/>
        </w:rPr>
      </w:pPr>
      <w:r w:rsidRPr="00722E57">
        <w:rPr>
          <w:rFonts w:cs="Times New Roman"/>
        </w:rPr>
        <w:t>Corporations (for profit).</w:t>
      </w:r>
    </w:p>
    <w:p w14:paraId="7BEB6325" w14:textId="77777777" w:rsidR="00FC4259" w:rsidRPr="00722E57" w:rsidRDefault="00FC4259">
      <w:pPr>
        <w:pStyle w:val="BodyText"/>
        <w:numPr>
          <w:ilvl w:val="1"/>
          <w:numId w:val="15"/>
        </w:numPr>
        <w:tabs>
          <w:tab w:val="left" w:pos="1104"/>
        </w:tabs>
        <w:ind w:firstLine="0"/>
        <w:rPr>
          <w:rFonts w:cs="Times New Roman"/>
        </w:rPr>
      </w:pPr>
      <w:r w:rsidRPr="00722E57">
        <w:rPr>
          <w:rFonts w:cs="Times New Roman"/>
        </w:rPr>
        <w:t>Copies of the Articles of Incorporation and Bylaws.</w:t>
      </w:r>
    </w:p>
    <w:p w14:paraId="10477576" w14:textId="77777777" w:rsidR="00FC4259" w:rsidRPr="00722E57" w:rsidRDefault="00FC4259">
      <w:pPr>
        <w:pStyle w:val="BodyText"/>
        <w:numPr>
          <w:ilvl w:val="1"/>
          <w:numId w:val="15"/>
        </w:numPr>
        <w:tabs>
          <w:tab w:val="left" w:pos="1104"/>
        </w:tabs>
        <w:ind w:right="378" w:firstLine="0"/>
        <w:rPr>
          <w:rFonts w:cs="Times New Roman"/>
        </w:rPr>
      </w:pPr>
      <w:r w:rsidRPr="00722E57">
        <w:rPr>
          <w:rFonts w:cs="Times New Roman"/>
        </w:rPr>
        <w:t xml:space="preserve">If the Applicant, or any Co-Applicant, was incorporated in Nevada, a certificate of good standing issued by the </w:t>
      </w:r>
      <w:proofErr w:type="spellStart"/>
      <w:r w:rsidRPr="00722E57">
        <w:rPr>
          <w:rFonts w:cs="Times New Roman"/>
        </w:rPr>
        <w:t>NSoS</w:t>
      </w:r>
      <w:proofErr w:type="spellEnd"/>
      <w:r w:rsidRPr="00722E57">
        <w:rPr>
          <w:rFonts w:cs="Times New Roman"/>
        </w:rPr>
        <w:t xml:space="preserve"> confirming the legal existence of the entity as of the date of the certificate (“Certificate of Good Standing”).</w:t>
      </w:r>
    </w:p>
    <w:p w14:paraId="2071DC74" w14:textId="77777777" w:rsidR="00FC4259" w:rsidRPr="00722E57" w:rsidRDefault="00FC4259">
      <w:pPr>
        <w:pStyle w:val="BodyText"/>
        <w:numPr>
          <w:ilvl w:val="1"/>
          <w:numId w:val="15"/>
        </w:numPr>
        <w:tabs>
          <w:tab w:val="left" w:pos="1104"/>
        </w:tabs>
        <w:ind w:right="188" w:firstLine="0"/>
        <w:rPr>
          <w:rFonts w:cs="Times New Roman"/>
        </w:rPr>
      </w:pPr>
      <w:r w:rsidRPr="00722E57">
        <w:rPr>
          <w:rFonts w:cs="Times New Roman"/>
        </w:rPr>
        <w:t xml:space="preserve">For Applicants/Co-Applicants incorporated in another state, a certificate of good standing or its equivalent from the state of incorporation confirming the legal existence of the entity and a certificate of good standing to transact business in Nevada (“Certificate of Authority”) for such foreign corporation, issued by the </w:t>
      </w:r>
      <w:proofErr w:type="spellStart"/>
      <w:r w:rsidRPr="00722E57">
        <w:rPr>
          <w:rFonts w:cs="Times New Roman"/>
        </w:rPr>
        <w:t>NSoS</w:t>
      </w:r>
      <w:proofErr w:type="spellEnd"/>
      <w:r w:rsidRPr="00722E57">
        <w:rPr>
          <w:rFonts w:cs="Times New Roman"/>
        </w:rPr>
        <w:t>.</w:t>
      </w:r>
    </w:p>
    <w:p w14:paraId="4B23048A" w14:textId="77777777" w:rsidR="00FC4259" w:rsidRPr="00722E57" w:rsidRDefault="00FC4259">
      <w:pPr>
        <w:pStyle w:val="BodyText"/>
        <w:numPr>
          <w:ilvl w:val="0"/>
          <w:numId w:val="15"/>
        </w:numPr>
        <w:tabs>
          <w:tab w:val="left" w:pos="472"/>
        </w:tabs>
        <w:ind w:right="1187"/>
        <w:rPr>
          <w:rFonts w:cs="Times New Roman"/>
        </w:rPr>
      </w:pPr>
      <w:r w:rsidRPr="00722E57">
        <w:rPr>
          <w:rFonts w:cs="Times New Roman"/>
        </w:rPr>
        <w:t>Limited Partnerships. Limited Liability Partnerships, and Limited Liability Limited Partnerships (collectively “Limited Partnerships”).</w:t>
      </w:r>
    </w:p>
    <w:p w14:paraId="1971F707" w14:textId="77777777" w:rsidR="00FC4259" w:rsidRPr="00722E57" w:rsidRDefault="00FC4259">
      <w:pPr>
        <w:pStyle w:val="BodyText"/>
        <w:numPr>
          <w:ilvl w:val="1"/>
          <w:numId w:val="15"/>
        </w:numPr>
        <w:tabs>
          <w:tab w:val="left" w:pos="1104"/>
        </w:tabs>
        <w:ind w:left="1192" w:hanging="360"/>
        <w:rPr>
          <w:rFonts w:cs="Times New Roman"/>
        </w:rPr>
      </w:pPr>
      <w:r w:rsidRPr="00722E57">
        <w:rPr>
          <w:rFonts w:cs="Times New Roman"/>
        </w:rPr>
        <w:t>Copies of the partnership agreement and any amendments.</w:t>
      </w:r>
    </w:p>
    <w:p w14:paraId="441E99AA" w14:textId="77777777" w:rsidR="00FC4259" w:rsidRPr="00722E57" w:rsidRDefault="00FC4259">
      <w:pPr>
        <w:pStyle w:val="BodyText"/>
        <w:numPr>
          <w:ilvl w:val="1"/>
          <w:numId w:val="15"/>
        </w:numPr>
        <w:tabs>
          <w:tab w:val="left" w:pos="1104"/>
        </w:tabs>
        <w:ind w:left="1192" w:right="163" w:hanging="360"/>
        <w:rPr>
          <w:rFonts w:cs="Times New Roman"/>
        </w:rPr>
      </w:pPr>
      <w:r w:rsidRPr="00722E57">
        <w:rPr>
          <w:rFonts w:cs="Times New Roman"/>
        </w:rPr>
        <w:t xml:space="preserve">If the Applicant, or any Co-Applicant, is a Limited Partnership organized under the laws of Nevada, a certificate of existence issued by the </w:t>
      </w:r>
      <w:proofErr w:type="spellStart"/>
      <w:r w:rsidRPr="00722E57">
        <w:rPr>
          <w:rFonts w:cs="Times New Roman"/>
        </w:rPr>
        <w:t>NSoS</w:t>
      </w:r>
      <w:proofErr w:type="spellEnd"/>
      <w:r w:rsidRPr="00722E57">
        <w:rPr>
          <w:rFonts w:cs="Times New Roman"/>
        </w:rPr>
        <w:t xml:space="preserve"> confirming the legal existence of the entity (“Limited Partnership Certificate of Existence”).</w:t>
      </w:r>
    </w:p>
    <w:p w14:paraId="64F9EB98" w14:textId="77777777" w:rsidR="00FC4259" w:rsidRPr="00722E57" w:rsidRDefault="00FC4259">
      <w:pPr>
        <w:pStyle w:val="BodyText"/>
        <w:numPr>
          <w:ilvl w:val="1"/>
          <w:numId w:val="15"/>
        </w:numPr>
        <w:tabs>
          <w:tab w:val="left" w:pos="1104"/>
        </w:tabs>
        <w:ind w:left="1191" w:right="165" w:hanging="360"/>
        <w:rPr>
          <w:rFonts w:cs="Times New Roman"/>
        </w:rPr>
      </w:pPr>
      <w:r w:rsidRPr="00722E57">
        <w:rPr>
          <w:rFonts w:cs="Times New Roman"/>
        </w:rPr>
        <w:t xml:space="preserve">For Applicants/Co-Applicants organized under the laws of another state and doing business in Nevada: (i) a Limited Partnership certificate of existence or its equivalent from the state of organization confirming the legal existence of the entity; and (ii) a Certificate of Authority to transact business in Nevada for such foreign limited partnership from the </w:t>
      </w:r>
      <w:proofErr w:type="spellStart"/>
      <w:r w:rsidRPr="00722E57">
        <w:rPr>
          <w:rFonts w:cs="Times New Roman"/>
        </w:rPr>
        <w:t>NSoS</w:t>
      </w:r>
      <w:proofErr w:type="spellEnd"/>
      <w:r w:rsidRPr="00722E57">
        <w:rPr>
          <w:rFonts w:cs="Times New Roman"/>
        </w:rPr>
        <w:t>.</w:t>
      </w:r>
    </w:p>
    <w:p w14:paraId="62D00214" w14:textId="77777777" w:rsidR="00FC4259" w:rsidRPr="00722E57" w:rsidRDefault="00FC4259">
      <w:pPr>
        <w:pStyle w:val="BodyText"/>
        <w:numPr>
          <w:ilvl w:val="0"/>
          <w:numId w:val="15"/>
        </w:numPr>
        <w:tabs>
          <w:tab w:val="left" w:pos="472"/>
        </w:tabs>
        <w:rPr>
          <w:rFonts w:cs="Times New Roman"/>
        </w:rPr>
      </w:pPr>
      <w:r w:rsidRPr="00722E57">
        <w:rPr>
          <w:rFonts w:cs="Times New Roman"/>
        </w:rPr>
        <w:t>Limited Liability Companies.</w:t>
      </w:r>
    </w:p>
    <w:p w14:paraId="60ECADA1" w14:textId="77777777" w:rsidR="00FC4259" w:rsidRPr="00722E57" w:rsidRDefault="00FC4259">
      <w:pPr>
        <w:pStyle w:val="BodyText"/>
        <w:numPr>
          <w:ilvl w:val="1"/>
          <w:numId w:val="15"/>
        </w:numPr>
        <w:tabs>
          <w:tab w:val="left" w:pos="1104"/>
        </w:tabs>
        <w:ind w:left="1192" w:hanging="360"/>
        <w:rPr>
          <w:rFonts w:cs="Times New Roman"/>
        </w:rPr>
      </w:pPr>
      <w:r w:rsidRPr="00722E57">
        <w:rPr>
          <w:rFonts w:cs="Times New Roman"/>
        </w:rPr>
        <w:t>Copies of the Articles of Organization and Operating Agreement.</w:t>
      </w:r>
    </w:p>
    <w:p w14:paraId="72CDD6B2" w14:textId="77777777" w:rsidR="00FC4259" w:rsidRPr="00722E57" w:rsidRDefault="00FC4259">
      <w:pPr>
        <w:pStyle w:val="BodyText"/>
        <w:numPr>
          <w:ilvl w:val="1"/>
          <w:numId w:val="15"/>
        </w:numPr>
        <w:tabs>
          <w:tab w:val="left" w:pos="1104"/>
        </w:tabs>
        <w:ind w:left="1192" w:right="337" w:hanging="360"/>
        <w:rPr>
          <w:rFonts w:cs="Times New Roman"/>
        </w:rPr>
      </w:pPr>
      <w:r w:rsidRPr="00722E57">
        <w:rPr>
          <w:rFonts w:cs="Times New Roman"/>
        </w:rPr>
        <w:t xml:space="preserve">If the Applicants/Co-Applicants organized under the laws of Nevada, a Certificate of Good Standing issued by the </w:t>
      </w:r>
      <w:proofErr w:type="spellStart"/>
      <w:r w:rsidRPr="00722E57">
        <w:rPr>
          <w:rFonts w:cs="Times New Roman"/>
        </w:rPr>
        <w:t>NSoS</w:t>
      </w:r>
      <w:proofErr w:type="spellEnd"/>
      <w:r w:rsidRPr="00722E57">
        <w:rPr>
          <w:rFonts w:cs="Times New Roman"/>
        </w:rPr>
        <w:t xml:space="preserve"> confirming the legal existence of the entity.</w:t>
      </w:r>
    </w:p>
    <w:p w14:paraId="5DB2695E" w14:textId="77777777" w:rsidR="00FC4259" w:rsidRPr="00722E57" w:rsidRDefault="00FC4259">
      <w:pPr>
        <w:pStyle w:val="BodyText"/>
        <w:numPr>
          <w:ilvl w:val="1"/>
          <w:numId w:val="15"/>
        </w:numPr>
        <w:tabs>
          <w:tab w:val="left" w:pos="1104"/>
        </w:tabs>
        <w:ind w:left="1192" w:right="865" w:hanging="360"/>
        <w:rPr>
          <w:rFonts w:cs="Times New Roman"/>
        </w:rPr>
      </w:pPr>
      <w:r w:rsidRPr="00722E57">
        <w:rPr>
          <w:rFonts w:cs="Times New Roman"/>
        </w:rPr>
        <w:t>For Applicants/Co-Applicants organized under the laws of another state and doing business in Nevada:</w:t>
      </w:r>
    </w:p>
    <w:p w14:paraId="20811AFC" w14:textId="77777777" w:rsidR="00FC4259" w:rsidRPr="00722E57" w:rsidRDefault="00FC4259">
      <w:pPr>
        <w:pStyle w:val="BodyText"/>
        <w:numPr>
          <w:ilvl w:val="0"/>
          <w:numId w:val="14"/>
        </w:numPr>
        <w:tabs>
          <w:tab w:val="left" w:pos="1096"/>
        </w:tabs>
        <w:ind w:right="931" w:firstLine="0"/>
        <w:rPr>
          <w:rFonts w:cs="Times New Roman"/>
        </w:rPr>
      </w:pPr>
      <w:r w:rsidRPr="00722E57">
        <w:rPr>
          <w:rFonts w:cs="Times New Roman"/>
        </w:rPr>
        <w:t>a certificate of existence or its equivalent from the state of organization confirming the legal existence of the entity; and</w:t>
      </w:r>
    </w:p>
    <w:p w14:paraId="13F4F53D" w14:textId="77777777" w:rsidR="00FC4259" w:rsidRPr="00722E57" w:rsidRDefault="00FC4259">
      <w:pPr>
        <w:pStyle w:val="BodyText"/>
        <w:numPr>
          <w:ilvl w:val="0"/>
          <w:numId w:val="14"/>
        </w:numPr>
        <w:tabs>
          <w:tab w:val="left" w:pos="1159"/>
        </w:tabs>
        <w:ind w:right="337" w:firstLine="0"/>
        <w:rPr>
          <w:rFonts w:cs="Times New Roman"/>
        </w:rPr>
      </w:pPr>
      <w:r w:rsidRPr="00722E57">
        <w:rPr>
          <w:rFonts w:cs="Times New Roman"/>
        </w:rPr>
        <w:t xml:space="preserve">a Certificate of Authority issued by the </w:t>
      </w:r>
      <w:proofErr w:type="spellStart"/>
      <w:r w:rsidRPr="00722E57">
        <w:rPr>
          <w:rFonts w:cs="Times New Roman"/>
        </w:rPr>
        <w:t>NSoS</w:t>
      </w:r>
      <w:proofErr w:type="spellEnd"/>
      <w:r w:rsidRPr="00722E57">
        <w:rPr>
          <w:rFonts w:cs="Times New Roman"/>
        </w:rPr>
        <w:t xml:space="preserve"> for such foreign limited liability company.</w:t>
      </w:r>
    </w:p>
    <w:p w14:paraId="3770E7C6" w14:textId="77777777" w:rsidR="00FC4259" w:rsidRPr="00722E57" w:rsidRDefault="00FC4259">
      <w:pPr>
        <w:pStyle w:val="BodyText"/>
        <w:numPr>
          <w:ilvl w:val="0"/>
          <w:numId w:val="15"/>
        </w:numPr>
        <w:tabs>
          <w:tab w:val="left" w:pos="472"/>
        </w:tabs>
        <w:rPr>
          <w:rFonts w:cs="Times New Roman"/>
        </w:rPr>
      </w:pPr>
      <w:r w:rsidRPr="00722E57">
        <w:rPr>
          <w:rFonts w:cs="Times New Roman"/>
        </w:rPr>
        <w:t>Non-Profit Organizations.</w:t>
      </w:r>
    </w:p>
    <w:p w14:paraId="01785CC4" w14:textId="77777777" w:rsidR="00FC4259" w:rsidRPr="00722E57" w:rsidRDefault="00FC4259">
      <w:pPr>
        <w:pStyle w:val="BodyText"/>
        <w:numPr>
          <w:ilvl w:val="1"/>
          <w:numId w:val="15"/>
        </w:numPr>
        <w:tabs>
          <w:tab w:val="left" w:pos="1104"/>
        </w:tabs>
        <w:ind w:left="1192" w:hanging="360"/>
        <w:rPr>
          <w:rFonts w:cs="Times New Roman"/>
        </w:rPr>
      </w:pPr>
      <w:r w:rsidRPr="00722E57">
        <w:rPr>
          <w:rFonts w:cs="Times New Roman"/>
        </w:rPr>
        <w:lastRenderedPageBreak/>
        <w:t>IRS documentation of I.R.C. § 501(c) (3) or I.R.C. § 501(c) (4) status.</w:t>
      </w:r>
    </w:p>
    <w:p w14:paraId="018B89C6" w14:textId="77777777" w:rsidR="00FC4259" w:rsidRPr="00722E57" w:rsidRDefault="00FC4259">
      <w:pPr>
        <w:pStyle w:val="BodyText"/>
        <w:numPr>
          <w:ilvl w:val="1"/>
          <w:numId w:val="15"/>
        </w:numPr>
        <w:tabs>
          <w:tab w:val="left" w:pos="1104"/>
        </w:tabs>
        <w:ind w:left="1192" w:right="378" w:hanging="360"/>
        <w:rPr>
          <w:rFonts w:cs="Times New Roman"/>
        </w:rPr>
      </w:pPr>
      <w:r w:rsidRPr="00722E57">
        <w:rPr>
          <w:rFonts w:cs="Times New Roman"/>
        </w:rPr>
        <w:t>A copy of the Non-Profit Organization’s Articles of Incorporation and Bylaws, and all relative amendments, one of which must contain a description of the Non-Profit Organization and its activities that include the fostering of low-income housing in its Articles of Incorporation or Bylaws, as may be amended.</w:t>
      </w:r>
    </w:p>
    <w:p w14:paraId="613117BE" w14:textId="77777777" w:rsidR="00FC4259" w:rsidRPr="00722E57" w:rsidRDefault="00FC4259">
      <w:pPr>
        <w:pStyle w:val="BodyText"/>
        <w:numPr>
          <w:ilvl w:val="1"/>
          <w:numId w:val="15"/>
        </w:numPr>
        <w:tabs>
          <w:tab w:val="left" w:pos="1104"/>
        </w:tabs>
        <w:ind w:left="1103" w:hanging="271"/>
        <w:rPr>
          <w:rFonts w:cs="Times New Roman"/>
        </w:rPr>
      </w:pPr>
      <w:r w:rsidRPr="00722E57">
        <w:rPr>
          <w:rFonts w:cs="Times New Roman"/>
        </w:rPr>
        <w:t>The names of board members.</w:t>
      </w:r>
    </w:p>
    <w:p w14:paraId="3368BCCF" w14:textId="77777777" w:rsidR="00FC4259" w:rsidRPr="00722E57" w:rsidRDefault="00FC4259">
      <w:pPr>
        <w:pStyle w:val="BodyText"/>
        <w:numPr>
          <w:ilvl w:val="1"/>
          <w:numId w:val="15"/>
        </w:numPr>
        <w:tabs>
          <w:tab w:val="left" w:pos="1104"/>
        </w:tabs>
        <w:ind w:left="1192" w:right="337" w:hanging="360"/>
        <w:rPr>
          <w:rFonts w:cs="Times New Roman"/>
        </w:rPr>
      </w:pPr>
      <w:r w:rsidRPr="00722E57">
        <w:rPr>
          <w:rFonts w:cs="Times New Roman"/>
        </w:rPr>
        <w:t xml:space="preserve">If the Applicant/Co-Applicant was incorporated in Nevada, a Certificate of Good Standing issued by the </w:t>
      </w:r>
      <w:proofErr w:type="spellStart"/>
      <w:r w:rsidRPr="00722E57">
        <w:rPr>
          <w:rFonts w:cs="Times New Roman"/>
        </w:rPr>
        <w:t>NSoS</w:t>
      </w:r>
      <w:proofErr w:type="spellEnd"/>
      <w:r w:rsidRPr="00722E57">
        <w:rPr>
          <w:rFonts w:cs="Times New Roman"/>
        </w:rPr>
        <w:t xml:space="preserve"> confirming the legal existence of the entity as of the date of the certificate.</w:t>
      </w:r>
    </w:p>
    <w:p w14:paraId="54202831" w14:textId="77777777" w:rsidR="00FC4259" w:rsidRPr="00722E57" w:rsidRDefault="00FC4259">
      <w:pPr>
        <w:pStyle w:val="BodyText"/>
        <w:numPr>
          <w:ilvl w:val="1"/>
          <w:numId w:val="15"/>
        </w:numPr>
        <w:tabs>
          <w:tab w:val="left" w:pos="1104"/>
        </w:tabs>
        <w:ind w:left="1192" w:right="261" w:hanging="360"/>
        <w:rPr>
          <w:rFonts w:cs="Times New Roman"/>
        </w:rPr>
      </w:pPr>
      <w:r w:rsidRPr="00722E57">
        <w:rPr>
          <w:rFonts w:cs="Times New Roman"/>
        </w:rPr>
        <w:t xml:space="preserve">For Applicants/Co-Applicants incorporated in another state and doing business in Nevada, a certificate of good standing or its equivalent from the state of incorporation confirming the legal existence of the entity and a Certificate of Authority to transact business in Nevada for such foreign corporation issued by the </w:t>
      </w:r>
      <w:proofErr w:type="spellStart"/>
      <w:r w:rsidRPr="00722E57">
        <w:rPr>
          <w:rFonts w:cs="Times New Roman"/>
        </w:rPr>
        <w:t>NSoS</w:t>
      </w:r>
      <w:proofErr w:type="spellEnd"/>
      <w:r w:rsidRPr="00722E57">
        <w:rPr>
          <w:rFonts w:cs="Times New Roman"/>
        </w:rPr>
        <w:t>.</w:t>
      </w:r>
    </w:p>
    <w:p w14:paraId="70B2B537" w14:textId="77777777" w:rsidR="00FC4259" w:rsidRPr="00722E57" w:rsidRDefault="00FC4259" w:rsidP="00FC4259">
      <w:pPr>
        <w:rPr>
          <w:rFonts w:ascii="Times New Roman" w:eastAsia="Times New Roman" w:hAnsi="Times New Roman" w:cs="Times New Roman"/>
        </w:rPr>
      </w:pPr>
    </w:p>
    <w:p w14:paraId="12DF01E2" w14:textId="77777777" w:rsidR="00FC4259" w:rsidRPr="00722E57" w:rsidRDefault="00FC4259" w:rsidP="00FC4259">
      <w:pPr>
        <w:pStyle w:val="BodyText"/>
        <w:ind w:right="192"/>
        <w:rPr>
          <w:rFonts w:cs="Times New Roman"/>
        </w:rPr>
      </w:pPr>
      <w:r w:rsidRPr="00722E57">
        <w:rPr>
          <w:rFonts w:cs="Times New Roman"/>
        </w:rPr>
        <w:t>Copies of all entity documents and certificates must be file stamped and/or completely executed, as applicable.</w:t>
      </w:r>
    </w:p>
    <w:p w14:paraId="1057FB2B" w14:textId="77777777" w:rsidR="00FC4259" w:rsidRPr="00722E57" w:rsidRDefault="00FC4259" w:rsidP="00FC4259">
      <w:pPr>
        <w:pStyle w:val="BodyText"/>
        <w:ind w:right="328"/>
        <w:rPr>
          <w:rFonts w:cs="Times New Roman"/>
        </w:rPr>
      </w:pPr>
      <w:r w:rsidRPr="00722E57">
        <w:rPr>
          <w:rFonts w:cs="Times New Roman"/>
        </w:rPr>
        <w:t>The ownership entity partnership or LLC receiving the LIHTC allocation must legally exist and submit the necessary documentation prior to NHD issuing a Carryover Agreement.</w:t>
      </w:r>
    </w:p>
    <w:p w14:paraId="1A4B5FB7" w14:textId="77777777" w:rsidR="00FC4259" w:rsidRPr="00722E57" w:rsidRDefault="00FC4259" w:rsidP="00FC4259">
      <w:pPr>
        <w:rPr>
          <w:rFonts w:ascii="Times New Roman" w:eastAsia="Times New Roman" w:hAnsi="Times New Roman" w:cs="Times New Roman"/>
        </w:rPr>
      </w:pPr>
    </w:p>
    <w:p w14:paraId="58A3A0B5" w14:textId="6A3B306D" w:rsidR="00FC4259" w:rsidRPr="00722E57" w:rsidRDefault="00614364" w:rsidP="004A616C">
      <w:pPr>
        <w:pStyle w:val="Heading3"/>
      </w:pPr>
      <w:bookmarkStart w:id="184" w:name="_TOC_250068"/>
      <w:bookmarkStart w:id="185" w:name="_Toc214954715"/>
      <w:r>
        <w:t>6</w:t>
      </w:r>
      <w:r w:rsidR="00A5420D">
        <w:t>.8</w:t>
      </w:r>
      <w:r w:rsidR="00A5420D">
        <w:tab/>
      </w:r>
      <w:r w:rsidR="00FC4259" w:rsidRPr="00722E57">
        <w:t>Project Site Control Documents</w:t>
      </w:r>
      <w:bookmarkEnd w:id="184"/>
      <w:bookmarkEnd w:id="185"/>
    </w:p>
    <w:p w14:paraId="1859268F" w14:textId="7F2DBC82" w:rsidR="00FC4259" w:rsidRPr="00722E57" w:rsidRDefault="00FC4259" w:rsidP="00FC4259">
      <w:pPr>
        <w:pStyle w:val="BodyText"/>
        <w:ind w:right="248"/>
        <w:rPr>
          <w:rFonts w:cs="Times New Roman"/>
        </w:rPr>
      </w:pPr>
      <w:r w:rsidRPr="00722E57">
        <w:rPr>
          <w:rFonts w:cs="Times New Roman"/>
        </w:rPr>
        <w:t xml:space="preserve">Site Control for </w:t>
      </w:r>
      <w:r w:rsidR="00D974FF" w:rsidRPr="00722E57">
        <w:rPr>
          <w:rFonts w:cs="Times New Roman"/>
        </w:rPr>
        <w:t>all</w:t>
      </w:r>
      <w:r w:rsidRPr="00722E57">
        <w:rPr>
          <w:rFonts w:cs="Times New Roman"/>
        </w:rPr>
        <w:t xml:space="preserve"> the land needed for the proposed project must be evidenced by one of the following:</w:t>
      </w:r>
    </w:p>
    <w:p w14:paraId="2F28F785" w14:textId="77777777" w:rsidR="00FC4259" w:rsidRPr="00722E57" w:rsidRDefault="00FC4259">
      <w:pPr>
        <w:pStyle w:val="BodyText"/>
        <w:numPr>
          <w:ilvl w:val="0"/>
          <w:numId w:val="13"/>
        </w:numPr>
        <w:tabs>
          <w:tab w:val="left" w:pos="472"/>
        </w:tabs>
        <w:ind w:right="261" w:hanging="359"/>
        <w:rPr>
          <w:rFonts w:cs="Times New Roman"/>
        </w:rPr>
      </w:pPr>
      <w:r w:rsidRPr="00722E57">
        <w:rPr>
          <w:rFonts w:cs="Times New Roman"/>
        </w:rPr>
        <w:t>A fully executed and legally enforceable purchase contract (PSC) or option to purchase (Option) that identifies any prior interest in the land or business dealings between seller and buyer.</w:t>
      </w:r>
    </w:p>
    <w:p w14:paraId="51AC6C4D" w14:textId="77777777" w:rsidR="00FC4259" w:rsidRPr="00722E57" w:rsidRDefault="00FC4259">
      <w:pPr>
        <w:pStyle w:val="BodyText"/>
        <w:numPr>
          <w:ilvl w:val="0"/>
          <w:numId w:val="13"/>
        </w:numPr>
        <w:tabs>
          <w:tab w:val="left" w:pos="472"/>
        </w:tabs>
        <w:ind w:right="261" w:hanging="359"/>
        <w:rPr>
          <w:rFonts w:cs="Times New Roman"/>
        </w:rPr>
      </w:pPr>
      <w:r w:rsidRPr="00722E57">
        <w:rPr>
          <w:rFonts w:cs="Times New Roman"/>
        </w:rPr>
        <w:t>A written, legally enforceable governmental commitment to transfer the real property to the Applicant/Co-Applicants (a “Government Commitment”).</w:t>
      </w:r>
    </w:p>
    <w:p w14:paraId="5EC3AEA5" w14:textId="77777777" w:rsidR="00FC4259" w:rsidRDefault="00FC4259">
      <w:pPr>
        <w:pStyle w:val="BodyText"/>
        <w:numPr>
          <w:ilvl w:val="0"/>
          <w:numId w:val="13"/>
        </w:numPr>
        <w:tabs>
          <w:tab w:val="left" w:pos="472"/>
        </w:tabs>
        <w:ind w:right="273"/>
        <w:rPr>
          <w:rFonts w:cs="Times New Roman"/>
        </w:rPr>
      </w:pPr>
      <w:r w:rsidRPr="00722E57">
        <w:rPr>
          <w:rFonts w:cs="Times New Roman"/>
        </w:rPr>
        <w:t>A recorded deed evidencing the transfer of the real property to the Applicant/Co-Applicants along with a copy of the owner’s policy of title insurance.</w:t>
      </w:r>
    </w:p>
    <w:p w14:paraId="09B73EBC" w14:textId="77777777" w:rsidR="00D02B60" w:rsidRPr="00722E57" w:rsidRDefault="00D02B60" w:rsidP="00D73CDA">
      <w:pPr>
        <w:pStyle w:val="BodyText"/>
        <w:tabs>
          <w:tab w:val="left" w:pos="472"/>
        </w:tabs>
        <w:ind w:left="471" w:right="273"/>
        <w:rPr>
          <w:rFonts w:cs="Times New Roman"/>
        </w:rPr>
      </w:pPr>
    </w:p>
    <w:p w14:paraId="140FE6A1" w14:textId="77777777" w:rsidR="00FC4259" w:rsidRPr="00722E57" w:rsidRDefault="00FC4259" w:rsidP="00FC4259">
      <w:pPr>
        <w:pStyle w:val="BodyText"/>
        <w:ind w:right="184"/>
        <w:rPr>
          <w:rFonts w:cs="Times New Roman"/>
        </w:rPr>
      </w:pPr>
      <w:r w:rsidRPr="00722E57">
        <w:rPr>
          <w:rFonts w:cs="Times New Roman"/>
        </w:rPr>
        <w:t>PSCs, Options and Government Commitment (collectively, “Commitment”) must provide for an initial term lasting at least until December</w:t>
      </w:r>
      <w:r w:rsidRPr="00722E57">
        <w:rPr>
          <w:rFonts w:cs="Times New Roman"/>
          <w:vertAlign w:val="superscript"/>
        </w:rPr>
        <w:t xml:space="preserve"> </w:t>
      </w:r>
      <w:r w:rsidRPr="00722E57">
        <w:rPr>
          <w:rFonts w:cs="Times New Roman"/>
        </w:rPr>
        <w:t>31</w:t>
      </w:r>
      <w:r w:rsidRPr="00722E57">
        <w:rPr>
          <w:rFonts w:cs="Times New Roman"/>
          <w:vertAlign w:val="superscript"/>
        </w:rPr>
        <w:t>st</w:t>
      </w:r>
      <w:r w:rsidRPr="00722E57">
        <w:rPr>
          <w:rFonts w:cs="Times New Roman"/>
        </w:rPr>
        <w:t xml:space="preserve"> of the LIHTC reservation year (Initial Term). This Initial Term must not be conditioned upon any extensions requiring seller consent, additional payments, financing approval, LIHTC award or other such requirements. The Commitment must not require any additional actions on behalf of the Applicant/Co-Applicants during the Initial Term which could allow the seller, option holder, or governmental agency to terminate if the action is not fulfilled. The application must include evidence of having paid any required escrow.</w:t>
      </w:r>
    </w:p>
    <w:p w14:paraId="410F7D8A" w14:textId="18A5B3CD" w:rsidR="00FC4259" w:rsidRDefault="00FC4259" w:rsidP="00FC4259">
      <w:pPr>
        <w:pStyle w:val="BodyText"/>
        <w:ind w:right="179"/>
        <w:rPr>
          <w:ins w:id="186" w:author="Christine Hess" w:date="2025-11-21T12:07:00Z" w16du:dateUtc="2025-11-21T20:07:00Z"/>
          <w:rFonts w:cs="Times New Roman"/>
        </w:rPr>
      </w:pPr>
      <w:r w:rsidRPr="00722E57">
        <w:rPr>
          <w:rFonts w:cs="Times New Roman"/>
        </w:rPr>
        <w:t xml:space="preserve">Applicants utilizing land from the Bureau of Land Management </w:t>
      </w:r>
      <w:r w:rsidR="008D591B" w:rsidRPr="00D80AFA">
        <w:rPr>
          <w:rFonts w:cs="Times New Roman"/>
        </w:rPr>
        <w:t xml:space="preserve">or land governed by </w:t>
      </w:r>
      <w:r w:rsidR="00D02B60">
        <w:rPr>
          <w:rFonts w:cs="Times New Roman"/>
        </w:rPr>
        <w:t>Tribal Governments</w:t>
      </w:r>
      <w:r w:rsidR="008D591B" w:rsidRPr="00D80AFA">
        <w:rPr>
          <w:rFonts w:cs="Times New Roman"/>
        </w:rPr>
        <w:t xml:space="preserve"> </w:t>
      </w:r>
      <w:r w:rsidRPr="00722E57">
        <w:rPr>
          <w:rFonts w:cs="Times New Roman"/>
        </w:rPr>
        <w:t>may submit documents evidencing substantially similar or equivalent site control.</w:t>
      </w:r>
    </w:p>
    <w:p w14:paraId="6A5A74F0" w14:textId="77777777" w:rsidR="0087744C" w:rsidRDefault="0087744C" w:rsidP="00FC4259">
      <w:pPr>
        <w:pStyle w:val="BodyText"/>
        <w:ind w:right="179"/>
        <w:rPr>
          <w:ins w:id="187" w:author="Christine Hess" w:date="2025-11-21T12:07:00Z" w16du:dateUtc="2025-11-21T20:07:00Z"/>
          <w:rFonts w:cs="Times New Roman"/>
        </w:rPr>
      </w:pPr>
    </w:p>
    <w:p w14:paraId="3EA85A67" w14:textId="77777777" w:rsidR="0087744C" w:rsidRDefault="0087744C" w:rsidP="0087744C">
      <w:pPr>
        <w:pStyle w:val="BodyText"/>
        <w:rPr>
          <w:ins w:id="188" w:author="Christine Hess" w:date="2025-11-21T12:07:00Z" w16du:dateUtc="2025-11-21T20:07:00Z"/>
        </w:rPr>
      </w:pPr>
      <w:ins w:id="189" w:author="Christine Hess" w:date="2025-11-21T12:07:00Z" w16du:dateUtc="2025-11-21T20:07:00Z">
        <w:r w:rsidRPr="00BD490C">
          <w:rPr>
            <w:b/>
            <w:bCs/>
            <w:i/>
            <w:iCs/>
          </w:rPr>
          <w:t>6.9 Project</w:t>
        </w:r>
        <w:r>
          <w:t xml:space="preserve"> </w:t>
        </w:r>
        <w:r w:rsidRPr="00BD490C">
          <w:rPr>
            <w:b/>
            <w:bCs/>
            <w:i/>
            <w:iCs/>
          </w:rPr>
          <w:t>Readiness</w:t>
        </w:r>
      </w:ins>
    </w:p>
    <w:p w14:paraId="5BA0EA79" w14:textId="77777777" w:rsidR="0087744C" w:rsidRDefault="0087744C" w:rsidP="0087744C">
      <w:pPr>
        <w:pStyle w:val="BodyText"/>
        <w:rPr>
          <w:ins w:id="190" w:author="Christine Hess" w:date="2025-11-21T12:07:00Z" w16du:dateUtc="2025-11-21T20:07:00Z"/>
        </w:rPr>
      </w:pPr>
    </w:p>
    <w:p w14:paraId="4750019E" w14:textId="0D2B7C03" w:rsidR="0087744C" w:rsidRPr="004B077D" w:rsidRDefault="0087744C" w:rsidP="0087744C">
      <w:pPr>
        <w:pStyle w:val="BodyText"/>
        <w:rPr>
          <w:ins w:id="191" w:author="Christine Hess" w:date="2025-11-21T12:07:00Z" w16du:dateUtc="2025-11-21T20:07:00Z"/>
        </w:rPr>
      </w:pPr>
      <w:ins w:id="192" w:author="Christine Hess" w:date="2025-11-21T12:07:00Z" w16du:dateUtc="2025-11-21T20:07:00Z">
        <w:r>
          <w:t xml:space="preserve">Projects must adhere to NAC 319.981 which requires that projects must financially close within 270 days after the date the Division provides written notification to the applicant of the reservation. </w:t>
        </w:r>
        <w:proofErr w:type="gramStart"/>
        <w:r>
          <w:t>In order to</w:t>
        </w:r>
        <w:proofErr w:type="gramEnd"/>
        <w:r>
          <w:t xml:space="preserve"> demonstrate project readiness, all funding sources must be secured prior to the award of </w:t>
        </w:r>
        <w:del w:id="193" w:author="Colleen Platt" w:date="2025-11-21T15:54:00Z" w16du:dateUtc="2025-11-21T23:54:00Z">
          <w:r w:rsidDel="009862E7">
            <w:delText>tax credits</w:delText>
          </w:r>
        </w:del>
      </w:ins>
      <w:ins w:id="194" w:author="Colleen Platt" w:date="2025-11-21T15:54:00Z" w16du:dateUtc="2025-11-21T23:54:00Z">
        <w:r w:rsidR="009862E7">
          <w:t>LIHTCs</w:t>
        </w:r>
      </w:ins>
      <w:ins w:id="195" w:author="Christine Hess" w:date="2025-11-21T12:07:00Z" w16du:dateUtc="2025-11-21T20:07:00Z">
        <w:r>
          <w:t xml:space="preserve">. This will be represented in the application with supporting award letters and/or proof of application to a program with award dates prior to the award of the tax credits. </w:t>
        </w:r>
      </w:ins>
      <w:ins w:id="196" w:author="Christine Hess" w:date="2025-11-24T11:15:00Z" w16du:dateUtc="2025-11-24T19:15:00Z">
        <w:r w:rsidR="00FC22E7">
          <w:t xml:space="preserve">As noted above, upon approval at Board of Finance, the </w:t>
        </w:r>
      </w:ins>
      <w:ins w:id="197" w:author="Christine Hess" w:date="2025-11-24T11:16:00Z" w16du:dateUtc="2025-11-24T19:16:00Z">
        <w:r w:rsidR="00FC22E7">
          <w:t xml:space="preserve">inducement of bonds will expire in 180 days with one extension request permitted for extenuating circumstances of </w:t>
        </w:r>
      </w:ins>
      <w:ins w:id="198" w:author="Colleen Platt" w:date="2025-11-25T08:04:00Z" w16du:dateUtc="2025-11-25T16:04:00Z">
        <w:r w:rsidR="008E7A69">
          <w:t xml:space="preserve">up to </w:t>
        </w:r>
      </w:ins>
      <w:ins w:id="199" w:author="Christine Hess" w:date="2025-11-24T11:16:00Z" w16du:dateUtc="2025-11-24T19:16:00Z">
        <w:r w:rsidR="00FC22E7">
          <w:t>90 days.</w:t>
        </w:r>
      </w:ins>
    </w:p>
    <w:p w14:paraId="4D9ABB2E" w14:textId="77777777" w:rsidR="0087744C" w:rsidRDefault="0087744C" w:rsidP="00FC4259">
      <w:pPr>
        <w:pStyle w:val="BodyText"/>
        <w:ind w:right="179"/>
        <w:rPr>
          <w:rFonts w:cs="Times New Roman"/>
        </w:rPr>
      </w:pPr>
    </w:p>
    <w:p w14:paraId="0A4FE2D0" w14:textId="77777777" w:rsidR="00FC4259" w:rsidRPr="00722E57" w:rsidRDefault="00FC4259" w:rsidP="00FC4259">
      <w:pPr>
        <w:pStyle w:val="BodyText"/>
        <w:ind w:right="179"/>
        <w:rPr>
          <w:rFonts w:cs="Times New Roman"/>
        </w:rPr>
      </w:pPr>
    </w:p>
    <w:p w14:paraId="35BD0A93" w14:textId="339F7EEF" w:rsidR="00FC4259" w:rsidRPr="00722E57" w:rsidRDefault="00614364" w:rsidP="004A616C">
      <w:pPr>
        <w:pStyle w:val="Heading3"/>
      </w:pPr>
      <w:bookmarkStart w:id="200" w:name="_TOC_250067"/>
      <w:bookmarkStart w:id="201" w:name="_Toc214954716"/>
      <w:r>
        <w:t>6</w:t>
      </w:r>
      <w:r w:rsidR="00A5420D">
        <w:t>.</w:t>
      </w:r>
      <w:del w:id="202" w:author="Christine Hess" w:date="2025-11-21T12:07:00Z" w16du:dateUtc="2025-11-21T20:07:00Z">
        <w:r w:rsidR="00A5420D" w:rsidDel="0087744C">
          <w:delText>9</w:delText>
        </w:r>
      </w:del>
      <w:ins w:id="203" w:author="Christine Hess" w:date="2025-11-21T12:07:00Z" w16du:dateUtc="2025-11-21T20:07:00Z">
        <w:r w:rsidR="0087744C">
          <w:t>10</w:t>
        </w:r>
      </w:ins>
      <w:r w:rsidR="00A5420D">
        <w:tab/>
      </w:r>
      <w:r w:rsidR="00FC4259" w:rsidRPr="00722E57">
        <w:t xml:space="preserve">Zoning and Phase </w:t>
      </w:r>
      <w:r w:rsidR="00FC4259">
        <w:t>I</w:t>
      </w:r>
      <w:r w:rsidR="00FC4259" w:rsidRPr="00722E57">
        <w:t xml:space="preserve"> Environmental Study for Project</w:t>
      </w:r>
      <w:bookmarkEnd w:id="200"/>
      <w:bookmarkEnd w:id="201"/>
    </w:p>
    <w:p w14:paraId="304B680B" w14:textId="77777777" w:rsidR="00FC4259" w:rsidRPr="00722E57" w:rsidRDefault="00FC4259" w:rsidP="00FC4259">
      <w:pPr>
        <w:pStyle w:val="BodyText"/>
        <w:ind w:right="130"/>
        <w:rPr>
          <w:rFonts w:cs="Times New Roman"/>
        </w:rPr>
      </w:pPr>
      <w:r w:rsidRPr="00722E57">
        <w:rPr>
          <w:rFonts w:cs="Times New Roman"/>
        </w:rPr>
        <w:t>Applicants/Co-Applicants must provide documentation establishing that the proposed project is on appropriately zoned land and that no discretionary permits are necessary (only requires an administrative review for building permits).</w:t>
      </w:r>
    </w:p>
    <w:p w14:paraId="57E34224" w14:textId="77777777" w:rsidR="00FC4259" w:rsidRPr="00722E57" w:rsidRDefault="00FC4259" w:rsidP="00FC4259">
      <w:pPr>
        <w:pStyle w:val="BodyText"/>
        <w:ind w:right="130"/>
        <w:rPr>
          <w:rFonts w:cs="Times New Roman"/>
        </w:rPr>
      </w:pPr>
      <w:r w:rsidRPr="00722E57">
        <w:rPr>
          <w:rFonts w:cs="Times New Roman"/>
        </w:rPr>
        <w:t xml:space="preserve">Applicants or Co-Applicants must submit a completed and current (no more than two years old as of the </w:t>
      </w:r>
      <w:r w:rsidRPr="00722E57">
        <w:rPr>
          <w:rFonts w:cs="Times New Roman"/>
        </w:rPr>
        <w:lastRenderedPageBreak/>
        <w:t>application deadline) Phase I Environmental Study for all portions of the real property.</w:t>
      </w:r>
    </w:p>
    <w:p w14:paraId="446D383E" w14:textId="77777777" w:rsidR="00FC4259" w:rsidRDefault="00FC4259" w:rsidP="00FC4259">
      <w:pPr>
        <w:pStyle w:val="BodyText"/>
        <w:ind w:right="111"/>
        <w:rPr>
          <w:rFonts w:cs="Times New Roman"/>
        </w:rPr>
      </w:pPr>
      <w:r w:rsidRPr="00722E57">
        <w:rPr>
          <w:rFonts w:cs="Times New Roman"/>
        </w:rPr>
        <w:t>The Division may require a Phase II and/or hazardous material report by licensed professionals (an architect, building contractor, or Applicant/Co-Applicants will not suffice). The application must also include a plan and projected costs for removal.</w:t>
      </w:r>
    </w:p>
    <w:p w14:paraId="57CFA4A9" w14:textId="77777777" w:rsidR="00614364" w:rsidRDefault="00614364" w:rsidP="00FC4259">
      <w:pPr>
        <w:pStyle w:val="BodyText"/>
        <w:ind w:right="111"/>
        <w:rPr>
          <w:rFonts w:cs="Times New Roman"/>
        </w:rPr>
      </w:pPr>
    </w:p>
    <w:p w14:paraId="525A73BA" w14:textId="273BE1BB" w:rsidR="00614364" w:rsidRDefault="00614364" w:rsidP="004A616C">
      <w:pPr>
        <w:pStyle w:val="Heading3"/>
        <w:spacing w:after="240"/>
      </w:pPr>
      <w:bookmarkStart w:id="204" w:name="_Toc214954717"/>
      <w:r>
        <w:t>6.</w:t>
      </w:r>
      <w:del w:id="205" w:author="Christine Hess" w:date="2025-11-21T12:07:00Z" w16du:dateUtc="2025-11-21T20:07:00Z">
        <w:r w:rsidDel="0087744C">
          <w:delText>10</w:delText>
        </w:r>
      </w:del>
      <w:ins w:id="206" w:author="Christine Hess" w:date="2025-11-21T12:07:00Z" w16du:dateUtc="2025-11-21T20:07:00Z">
        <w:r w:rsidR="0087744C">
          <w:t>11</w:t>
        </w:r>
      </w:ins>
      <w:r>
        <w:tab/>
        <w:t>Experience, Compliance and Financial Background</w:t>
      </w:r>
      <w:bookmarkEnd w:id="204"/>
    </w:p>
    <w:p w14:paraId="50C91E5D" w14:textId="15A20443" w:rsidR="00FC4259" w:rsidRPr="00722E57" w:rsidRDefault="00614364" w:rsidP="004A616C">
      <w:pPr>
        <w:pStyle w:val="Heading3"/>
      </w:pPr>
      <w:bookmarkStart w:id="207" w:name="_TOC_250065"/>
      <w:bookmarkStart w:id="208" w:name="_Toc214954718"/>
      <w:r>
        <w:t>6.</w:t>
      </w:r>
      <w:del w:id="209" w:author="Christine Hess" w:date="2025-11-21T12:07:00Z" w16du:dateUtc="2025-11-21T20:07:00Z">
        <w:r w:rsidDel="0087744C">
          <w:delText>10</w:delText>
        </w:r>
      </w:del>
      <w:ins w:id="210" w:author="Christine Hess" w:date="2025-11-21T12:07:00Z" w16du:dateUtc="2025-11-21T20:07:00Z">
        <w:r w:rsidR="0087744C">
          <w:t>11</w:t>
        </w:r>
      </w:ins>
      <w:r>
        <w:t>.1</w:t>
      </w:r>
      <w:r>
        <w:tab/>
      </w:r>
      <w:r w:rsidR="00FC4259" w:rsidRPr="00722E57">
        <w:t>Low-Income Housing Experience</w:t>
      </w:r>
      <w:bookmarkEnd w:id="207"/>
      <w:bookmarkEnd w:id="208"/>
    </w:p>
    <w:p w14:paraId="3B67E068" w14:textId="53AA5655" w:rsidR="00FC4259" w:rsidRDefault="00FC4259" w:rsidP="00FC4259">
      <w:pPr>
        <w:pStyle w:val="BodyText"/>
        <w:ind w:left="360" w:right="130"/>
        <w:rPr>
          <w:rFonts w:cs="Times New Roman"/>
        </w:rPr>
      </w:pPr>
      <w:r w:rsidRPr="00AA5093">
        <w:rPr>
          <w:rFonts w:cs="Times New Roman"/>
        </w:rPr>
        <w:t>NHD will determine Applicants</w:t>
      </w:r>
      <w:r w:rsidRPr="00466587">
        <w:rPr>
          <w:rFonts w:cs="Times New Roman"/>
        </w:rPr>
        <w:t>’</w:t>
      </w:r>
      <w:r w:rsidRPr="00AA5093">
        <w:rPr>
          <w:rFonts w:cs="Times New Roman"/>
        </w:rPr>
        <w:t>/Co-Applicants</w:t>
      </w:r>
      <w:r w:rsidRPr="00466587">
        <w:rPr>
          <w:rFonts w:cs="Times New Roman"/>
        </w:rPr>
        <w:t>’</w:t>
      </w:r>
      <w:r w:rsidRPr="00AA5093">
        <w:rPr>
          <w:rFonts w:cs="Times New Roman"/>
        </w:rPr>
        <w:t xml:space="preserve"> eligibility based on the track record and capacity of the overall development team. The evaluation will be based on staff knowledge and the materials below. Applicants/Co-Applicants with no prior LIHTC experience </w:t>
      </w:r>
      <w:r>
        <w:rPr>
          <w:rFonts w:cs="Times New Roman"/>
        </w:rPr>
        <w:t>must either</w:t>
      </w:r>
      <w:r w:rsidRPr="00AA5093">
        <w:rPr>
          <w:rFonts w:cs="Times New Roman"/>
        </w:rPr>
        <w:t xml:space="preserve"> </w:t>
      </w:r>
      <w:proofErr w:type="gramStart"/>
      <w:r w:rsidRPr="00AA5093">
        <w:rPr>
          <w:rFonts w:cs="Times New Roman"/>
        </w:rPr>
        <w:t>enter into</w:t>
      </w:r>
      <w:proofErr w:type="gramEnd"/>
      <w:r w:rsidRPr="00AA5093">
        <w:rPr>
          <w:rFonts w:cs="Times New Roman"/>
        </w:rPr>
        <w:t xml:space="preserve"> joint ventures or hire</w:t>
      </w:r>
      <w:r>
        <w:rPr>
          <w:rFonts w:cs="Times New Roman"/>
        </w:rPr>
        <w:t xml:space="preserve"> </w:t>
      </w:r>
      <w:ins w:id="211" w:author="Christine Hess" w:date="2025-11-21T12:11:00Z" w16du:dateUtc="2025-11-21T20:11:00Z">
        <w:r w:rsidR="0087744C">
          <w:rPr>
            <w:rFonts w:cs="Times New Roman"/>
          </w:rPr>
          <w:t xml:space="preserve">technical expert </w:t>
        </w:r>
      </w:ins>
      <w:del w:id="212" w:author="Christine Hess" w:date="2025-11-21T12:11:00Z" w16du:dateUtc="2025-11-21T20:11:00Z">
        <w:r w:rsidDel="0087744C">
          <w:rPr>
            <w:rFonts w:cs="Times New Roman"/>
          </w:rPr>
          <w:delText xml:space="preserve">knowledgeable </w:delText>
        </w:r>
      </w:del>
      <w:r>
        <w:rPr>
          <w:rFonts w:cs="Times New Roman"/>
        </w:rPr>
        <w:t>consultants</w:t>
      </w:r>
      <w:ins w:id="213" w:author="Christine Hess" w:date="2025-11-21T12:12:00Z" w16du:dateUtc="2025-11-21T20:12:00Z">
        <w:r w:rsidR="0087744C">
          <w:rPr>
            <w:rFonts w:cs="Times New Roman"/>
          </w:rPr>
          <w:t xml:space="preserve"> in affordable housing finance and/or property management</w:t>
        </w:r>
      </w:ins>
      <w:r>
        <w:rPr>
          <w:rFonts w:cs="Times New Roman"/>
        </w:rPr>
        <w:t>.</w:t>
      </w:r>
    </w:p>
    <w:p w14:paraId="1B18C5CF" w14:textId="77777777" w:rsidR="00FC4259" w:rsidRDefault="00FC4259" w:rsidP="00FC4259">
      <w:pPr>
        <w:pStyle w:val="BodyText"/>
        <w:ind w:right="130"/>
        <w:rPr>
          <w:rFonts w:cs="Times New Roman"/>
        </w:rPr>
      </w:pPr>
    </w:p>
    <w:p w14:paraId="20694961" w14:textId="3006276C" w:rsidR="00FC4259" w:rsidRPr="00722E57" w:rsidRDefault="00FC4259" w:rsidP="00FC4259">
      <w:pPr>
        <w:pStyle w:val="BodyText"/>
        <w:ind w:left="360" w:right="130"/>
        <w:rPr>
          <w:rFonts w:cs="Times New Roman"/>
        </w:rPr>
      </w:pPr>
      <w:r w:rsidRPr="00722E57">
        <w:rPr>
          <w:rFonts w:cs="Times New Roman"/>
        </w:rPr>
        <w:t xml:space="preserve">Applicants/Co-Applicants </w:t>
      </w:r>
      <w:r w:rsidR="005F77B2">
        <w:rPr>
          <w:rFonts w:cs="Times New Roman"/>
        </w:rPr>
        <w:t>All</w:t>
      </w:r>
      <w:r>
        <w:rPr>
          <w:rFonts w:cs="Times New Roman"/>
        </w:rPr>
        <w:t xml:space="preserve"> application</w:t>
      </w:r>
      <w:r w:rsidR="005F77B2">
        <w:rPr>
          <w:rFonts w:cs="Times New Roman"/>
        </w:rPr>
        <w:t>s, whether for 9% or 4%,</w:t>
      </w:r>
      <w:r>
        <w:rPr>
          <w:rFonts w:cs="Times New Roman"/>
        </w:rPr>
        <w:t xml:space="preserve"> </w:t>
      </w:r>
      <w:r w:rsidRPr="00722E57">
        <w:rPr>
          <w:rFonts w:cs="Times New Roman"/>
        </w:rPr>
        <w:t xml:space="preserve">must </w:t>
      </w:r>
      <w:r>
        <w:rPr>
          <w:rFonts w:cs="Times New Roman"/>
        </w:rPr>
        <w:t xml:space="preserve">include </w:t>
      </w:r>
      <w:r w:rsidRPr="00722E57">
        <w:rPr>
          <w:rFonts w:cs="Times New Roman"/>
        </w:rPr>
        <w:t>the following:</w:t>
      </w:r>
    </w:p>
    <w:p w14:paraId="0230C40A" w14:textId="30E0153B" w:rsidR="00FC4259" w:rsidRPr="00722E57" w:rsidRDefault="00FC4259">
      <w:pPr>
        <w:pStyle w:val="BodyText"/>
        <w:numPr>
          <w:ilvl w:val="0"/>
          <w:numId w:val="69"/>
        </w:numPr>
        <w:tabs>
          <w:tab w:val="left" w:pos="832"/>
        </w:tabs>
        <w:ind w:right="240"/>
        <w:rPr>
          <w:rFonts w:cs="Times New Roman"/>
        </w:rPr>
      </w:pPr>
      <w:r w:rsidRPr="00722E57">
        <w:rPr>
          <w:rFonts w:cs="Times New Roman"/>
        </w:rPr>
        <w:t xml:space="preserve">An Exhibit providing a description of </w:t>
      </w:r>
      <w:r w:rsidRPr="00AA5093">
        <w:rPr>
          <w:rFonts w:cs="Times New Roman"/>
        </w:rPr>
        <w:t>up to three</w:t>
      </w:r>
      <w:r>
        <w:rPr>
          <w:rFonts w:cs="Times New Roman"/>
        </w:rPr>
        <w:t xml:space="preserve"> </w:t>
      </w:r>
      <w:r w:rsidRPr="00722E57">
        <w:rPr>
          <w:rFonts w:cs="Times New Roman"/>
        </w:rPr>
        <w:t>housing projects which the Applicant/Co-Applicants developed and operated, including:</w:t>
      </w:r>
    </w:p>
    <w:p w14:paraId="23DD7725" w14:textId="77777777" w:rsidR="00FC4259" w:rsidRPr="00722E57" w:rsidRDefault="00FC4259">
      <w:pPr>
        <w:pStyle w:val="BodyText"/>
        <w:numPr>
          <w:ilvl w:val="4"/>
          <w:numId w:val="68"/>
        </w:numPr>
        <w:ind w:left="1260" w:hanging="180"/>
        <w:rPr>
          <w:rFonts w:cs="Times New Roman"/>
        </w:rPr>
      </w:pPr>
      <w:r w:rsidRPr="00722E57">
        <w:rPr>
          <w:rFonts w:cs="Times New Roman"/>
        </w:rPr>
        <w:t xml:space="preserve">the name and location of the </w:t>
      </w:r>
      <w:proofErr w:type="gramStart"/>
      <w:r w:rsidRPr="00722E57">
        <w:rPr>
          <w:rFonts w:cs="Times New Roman"/>
        </w:rPr>
        <w:t>projects;</w:t>
      </w:r>
      <w:proofErr w:type="gramEnd"/>
    </w:p>
    <w:p w14:paraId="0230932D" w14:textId="77777777" w:rsidR="00FC4259" w:rsidRPr="00722E57" w:rsidRDefault="00FC4259">
      <w:pPr>
        <w:pStyle w:val="BodyText"/>
        <w:numPr>
          <w:ilvl w:val="4"/>
          <w:numId w:val="68"/>
        </w:numPr>
        <w:ind w:left="1260" w:right="474" w:hanging="180"/>
        <w:rPr>
          <w:rFonts w:cs="Times New Roman"/>
        </w:rPr>
      </w:pPr>
      <w:r w:rsidRPr="00722E57">
        <w:rPr>
          <w:rFonts w:cs="Times New Roman"/>
        </w:rPr>
        <w:t xml:space="preserve">the date </w:t>
      </w:r>
      <w:proofErr w:type="gramStart"/>
      <w:r w:rsidRPr="00722E57">
        <w:rPr>
          <w:rFonts w:cs="Times New Roman"/>
        </w:rPr>
        <w:t>the of</w:t>
      </w:r>
      <w:proofErr w:type="gramEnd"/>
      <w:r w:rsidRPr="00722E57">
        <w:rPr>
          <w:rFonts w:cs="Times New Roman"/>
        </w:rPr>
        <w:t xml:space="preserve"> funding </w:t>
      </w:r>
      <w:proofErr w:type="gramStart"/>
      <w:r w:rsidRPr="00722E57">
        <w:rPr>
          <w:rFonts w:cs="Times New Roman"/>
        </w:rPr>
        <w:t>awards;</w:t>
      </w:r>
      <w:proofErr w:type="gramEnd"/>
    </w:p>
    <w:p w14:paraId="1C8AC977" w14:textId="77777777" w:rsidR="00FC4259" w:rsidRPr="00722E57" w:rsidRDefault="00FC4259">
      <w:pPr>
        <w:pStyle w:val="BodyText"/>
        <w:numPr>
          <w:ilvl w:val="4"/>
          <w:numId w:val="68"/>
        </w:numPr>
        <w:ind w:left="1260" w:right="276" w:hanging="180"/>
        <w:rPr>
          <w:rFonts w:cs="Times New Roman"/>
        </w:rPr>
      </w:pPr>
      <w:r w:rsidRPr="00722E57">
        <w:rPr>
          <w:rFonts w:cs="Times New Roman"/>
        </w:rPr>
        <w:t xml:space="preserve">for prior low-income housing projects located outside Nevada, the identification of the allocating or administering authority and the contact </w:t>
      </w:r>
      <w:proofErr w:type="gramStart"/>
      <w:r w:rsidRPr="00722E57">
        <w:rPr>
          <w:rFonts w:cs="Times New Roman"/>
        </w:rPr>
        <w:t>person;</w:t>
      </w:r>
      <w:proofErr w:type="gramEnd"/>
    </w:p>
    <w:p w14:paraId="135FA2D7" w14:textId="77777777" w:rsidR="00FC4259" w:rsidRPr="00722E57" w:rsidRDefault="00FC4259">
      <w:pPr>
        <w:pStyle w:val="BodyText"/>
        <w:numPr>
          <w:ilvl w:val="4"/>
          <w:numId w:val="68"/>
        </w:numPr>
        <w:ind w:left="1260" w:hanging="180"/>
        <w:rPr>
          <w:rFonts w:cs="Times New Roman"/>
        </w:rPr>
      </w:pPr>
      <w:proofErr w:type="spellStart"/>
      <w:proofErr w:type="gramStart"/>
      <w:r w:rsidRPr="00722E57">
        <w:rPr>
          <w:rFonts w:cs="Times New Roman"/>
        </w:rPr>
        <w:t>the</w:t>
      </w:r>
      <w:proofErr w:type="spellEnd"/>
      <w:r w:rsidRPr="00722E57">
        <w:rPr>
          <w:rFonts w:cs="Times New Roman"/>
        </w:rPr>
        <w:t xml:space="preserve"> placed</w:t>
      </w:r>
      <w:proofErr w:type="gramEnd"/>
      <w:r w:rsidRPr="00722E57">
        <w:rPr>
          <w:rFonts w:cs="Times New Roman"/>
        </w:rPr>
        <w:t xml:space="preserve"> in-service </w:t>
      </w:r>
      <w:proofErr w:type="gramStart"/>
      <w:r w:rsidRPr="00722E57">
        <w:rPr>
          <w:rFonts w:cs="Times New Roman"/>
        </w:rPr>
        <w:t>date;</w:t>
      </w:r>
      <w:proofErr w:type="gramEnd"/>
    </w:p>
    <w:p w14:paraId="56F6DCF5" w14:textId="77777777" w:rsidR="00FC4259" w:rsidRPr="00722E57" w:rsidRDefault="00FC4259">
      <w:pPr>
        <w:pStyle w:val="BodyText"/>
        <w:numPr>
          <w:ilvl w:val="4"/>
          <w:numId w:val="68"/>
        </w:numPr>
        <w:ind w:left="1260" w:hanging="180"/>
        <w:rPr>
          <w:rFonts w:cs="Times New Roman"/>
        </w:rPr>
      </w:pPr>
      <w:r w:rsidRPr="00722E57">
        <w:rPr>
          <w:rFonts w:cs="Times New Roman"/>
        </w:rPr>
        <w:t xml:space="preserve">the </w:t>
      </w:r>
      <w:proofErr w:type="gramStart"/>
      <w:r w:rsidRPr="00722E57">
        <w:rPr>
          <w:rFonts w:cs="Times New Roman"/>
        </w:rPr>
        <w:t>period of time</w:t>
      </w:r>
      <w:proofErr w:type="gramEnd"/>
      <w:r w:rsidRPr="00722E57">
        <w:rPr>
          <w:rFonts w:cs="Times New Roman"/>
        </w:rPr>
        <w:t xml:space="preserve"> from commencement of lease-up to stabilized </w:t>
      </w:r>
      <w:proofErr w:type="gramStart"/>
      <w:r w:rsidRPr="00722E57">
        <w:rPr>
          <w:rFonts w:cs="Times New Roman"/>
        </w:rPr>
        <w:t>occupancy;</w:t>
      </w:r>
      <w:proofErr w:type="gramEnd"/>
    </w:p>
    <w:p w14:paraId="57878E73" w14:textId="77777777" w:rsidR="00FC4259" w:rsidRPr="00722E57" w:rsidRDefault="00FC4259">
      <w:pPr>
        <w:pStyle w:val="BodyText"/>
        <w:numPr>
          <w:ilvl w:val="4"/>
          <w:numId w:val="68"/>
        </w:numPr>
        <w:ind w:left="1260" w:hanging="180"/>
        <w:rPr>
          <w:rFonts w:cs="Times New Roman"/>
        </w:rPr>
      </w:pPr>
      <w:r w:rsidRPr="00722E57">
        <w:rPr>
          <w:rFonts w:cs="Times New Roman"/>
        </w:rPr>
        <w:t>current occupancy levels; and</w:t>
      </w:r>
    </w:p>
    <w:p w14:paraId="0670BDC1" w14:textId="77777777" w:rsidR="00FC4259" w:rsidRPr="00722E57" w:rsidRDefault="00FC4259">
      <w:pPr>
        <w:pStyle w:val="BodyText"/>
        <w:numPr>
          <w:ilvl w:val="4"/>
          <w:numId w:val="68"/>
        </w:numPr>
        <w:ind w:left="1260" w:hanging="180"/>
        <w:rPr>
          <w:rFonts w:cs="Times New Roman"/>
        </w:rPr>
      </w:pPr>
      <w:r w:rsidRPr="00722E57">
        <w:rPr>
          <w:rFonts w:cs="Times New Roman"/>
        </w:rPr>
        <w:t>the permanent financing sources.</w:t>
      </w:r>
    </w:p>
    <w:p w14:paraId="2E2C3EC6" w14:textId="77777777" w:rsidR="00FC4259" w:rsidRPr="00722E57" w:rsidRDefault="00FC4259" w:rsidP="00FC4259">
      <w:pPr>
        <w:pStyle w:val="BodyText"/>
        <w:tabs>
          <w:tab w:val="left" w:pos="832"/>
        </w:tabs>
        <w:ind w:left="832" w:right="246"/>
        <w:rPr>
          <w:rFonts w:cs="Times New Roman"/>
        </w:rPr>
      </w:pPr>
    </w:p>
    <w:p w14:paraId="32A32EC2" w14:textId="6A719347" w:rsidR="009F0004" w:rsidRPr="00722E57" w:rsidRDefault="00FC4259">
      <w:pPr>
        <w:pStyle w:val="BodyText"/>
        <w:numPr>
          <w:ilvl w:val="0"/>
          <w:numId w:val="69"/>
        </w:numPr>
        <w:ind w:right="531"/>
        <w:rPr>
          <w:rFonts w:cs="Times New Roman"/>
        </w:rPr>
      </w:pPr>
      <w:r w:rsidRPr="00722E57">
        <w:rPr>
          <w:rFonts w:cs="Times New Roman"/>
        </w:rPr>
        <w:t>An organizational chart that describes the relationships, whether through ownership, contract or control, between the Project Participants.</w:t>
      </w:r>
    </w:p>
    <w:p w14:paraId="0F7918E8" w14:textId="1F9B3ECB" w:rsidR="009F0004" w:rsidRPr="009F0004" w:rsidRDefault="00FC4259">
      <w:pPr>
        <w:pStyle w:val="BodyText"/>
        <w:numPr>
          <w:ilvl w:val="0"/>
          <w:numId w:val="69"/>
        </w:numPr>
        <w:ind w:right="531"/>
        <w:rPr>
          <w:rFonts w:cs="Times New Roman"/>
        </w:rPr>
      </w:pPr>
      <w:r w:rsidRPr="009F0004">
        <w:rPr>
          <w:rFonts w:cs="Times New Roman"/>
        </w:rPr>
        <w:t xml:space="preserve">Resumes of the principals, other supervisory employees, and company/organization. </w:t>
      </w:r>
    </w:p>
    <w:p w14:paraId="3233D7F4" w14:textId="0BDD2AC6" w:rsidR="009F0004" w:rsidRPr="009F0004" w:rsidRDefault="00FC4259">
      <w:pPr>
        <w:pStyle w:val="BodyText"/>
        <w:numPr>
          <w:ilvl w:val="0"/>
          <w:numId w:val="69"/>
        </w:numPr>
        <w:ind w:right="531"/>
        <w:rPr>
          <w:rFonts w:cs="Times New Roman"/>
        </w:rPr>
      </w:pPr>
      <w:r w:rsidRPr="009F0004">
        <w:rPr>
          <w:rFonts w:cs="Times New Roman"/>
        </w:rPr>
        <w:t>Financial Statements of the owners, the General Contractor, and Property Management Company for the prior two full calendar years.</w:t>
      </w:r>
    </w:p>
    <w:p w14:paraId="45C7DD74" w14:textId="77777777" w:rsidR="00FC4259" w:rsidRPr="009F0004" w:rsidRDefault="00FC4259">
      <w:pPr>
        <w:pStyle w:val="BodyText"/>
        <w:numPr>
          <w:ilvl w:val="0"/>
          <w:numId w:val="69"/>
        </w:numPr>
        <w:ind w:right="531"/>
        <w:rPr>
          <w:rFonts w:cs="Times New Roman"/>
        </w:rPr>
      </w:pPr>
      <w:r w:rsidRPr="009F0004">
        <w:rPr>
          <w:rFonts w:cs="Times New Roman"/>
        </w:rPr>
        <w:t>An explanation of all identities of interest and relationships between the various Project Participants and/or the Applicant/Co-Applicants.</w:t>
      </w:r>
    </w:p>
    <w:p w14:paraId="1F8783B5" w14:textId="77777777" w:rsidR="00FC4259" w:rsidRPr="00722E57" w:rsidRDefault="00FC4259" w:rsidP="00FC4259">
      <w:pPr>
        <w:rPr>
          <w:rFonts w:ascii="Times New Roman" w:eastAsia="Times New Roman" w:hAnsi="Times New Roman" w:cs="Times New Roman"/>
        </w:rPr>
      </w:pPr>
    </w:p>
    <w:p w14:paraId="2CD4850E" w14:textId="21C4BABA" w:rsidR="00FC4259" w:rsidRPr="00722E57" w:rsidRDefault="00FC4259" w:rsidP="00FC4259">
      <w:pPr>
        <w:pStyle w:val="BodyText"/>
        <w:tabs>
          <w:tab w:val="left" w:pos="832"/>
        </w:tabs>
        <w:ind w:left="472" w:right="246"/>
        <w:rPr>
          <w:rFonts w:cs="Times New Roman"/>
        </w:rPr>
      </w:pPr>
      <w:r w:rsidRPr="00722E57">
        <w:rPr>
          <w:rFonts w:cs="Times New Roman"/>
        </w:rPr>
        <w:t xml:space="preserve">Applicants/Co-Applicants proposing a Special Needs </w:t>
      </w:r>
      <w:r w:rsidR="005F77B2">
        <w:rPr>
          <w:rFonts w:cs="Times New Roman"/>
        </w:rPr>
        <w:t xml:space="preserve">or Supportive Housing </w:t>
      </w:r>
      <w:r w:rsidRPr="00722E57">
        <w:rPr>
          <w:rFonts w:cs="Times New Roman"/>
        </w:rPr>
        <w:t>project must demonstrate a minimum of three years of relevant experience verified by a dated document, such as articles of incorporation</w:t>
      </w:r>
      <w:r w:rsidR="005F77B2">
        <w:rPr>
          <w:rFonts w:cs="Times New Roman"/>
        </w:rPr>
        <w:t xml:space="preserve"> or a 3-year contract with an experienced consultant that specializes in Special Needs or Supportive Housing</w:t>
      </w:r>
      <w:r w:rsidRPr="00722E57">
        <w:rPr>
          <w:rFonts w:cs="Times New Roman"/>
        </w:rPr>
        <w:t xml:space="preserve">. The Applicant/Co-Applicant must submit a list of </w:t>
      </w:r>
      <w:r w:rsidR="00D974FF" w:rsidRPr="00722E57">
        <w:rPr>
          <w:rFonts w:cs="Times New Roman"/>
        </w:rPr>
        <w:t>all</w:t>
      </w:r>
      <w:r w:rsidRPr="00722E57">
        <w:rPr>
          <w:rFonts w:cs="Times New Roman"/>
        </w:rPr>
        <w:t xml:space="preserve"> the housing units developed in chronological order commencing with the year the first project was placed in service.</w:t>
      </w:r>
    </w:p>
    <w:p w14:paraId="70013CCE" w14:textId="77777777" w:rsidR="00FC4259" w:rsidRPr="00722E57" w:rsidRDefault="00FC4259" w:rsidP="00FC4259">
      <w:pPr>
        <w:rPr>
          <w:rFonts w:ascii="Times New Roman" w:eastAsia="Times New Roman" w:hAnsi="Times New Roman" w:cs="Times New Roman"/>
        </w:rPr>
      </w:pPr>
    </w:p>
    <w:p w14:paraId="7A86990D" w14:textId="35DC91CE" w:rsidR="00FC4259" w:rsidRPr="00722E57" w:rsidRDefault="00614364" w:rsidP="004A616C">
      <w:pPr>
        <w:pStyle w:val="Heading3"/>
      </w:pPr>
      <w:bookmarkStart w:id="214" w:name="_TOC_250064"/>
      <w:bookmarkStart w:id="215" w:name="_Toc214954719"/>
      <w:r>
        <w:t>6.</w:t>
      </w:r>
      <w:del w:id="216" w:author="Christine Hess" w:date="2025-11-21T12:07:00Z" w16du:dateUtc="2025-11-21T20:07:00Z">
        <w:r w:rsidDel="0087744C">
          <w:delText>10</w:delText>
        </w:r>
      </w:del>
      <w:ins w:id="217" w:author="Christine Hess" w:date="2025-11-21T12:07:00Z" w16du:dateUtc="2025-11-21T20:07:00Z">
        <w:r w:rsidR="0087744C">
          <w:t>11</w:t>
        </w:r>
      </w:ins>
      <w:r>
        <w:t>.2</w:t>
      </w:r>
      <w:r>
        <w:tab/>
      </w:r>
      <w:r w:rsidR="00FC4259" w:rsidRPr="00722E57">
        <w:t>Compliance History</w:t>
      </w:r>
      <w:bookmarkEnd w:id="214"/>
      <w:bookmarkEnd w:id="215"/>
    </w:p>
    <w:p w14:paraId="18AA8F6C" w14:textId="77777777" w:rsidR="00FC4259" w:rsidRPr="00722E57" w:rsidRDefault="00FC4259" w:rsidP="00FC4259">
      <w:pPr>
        <w:pStyle w:val="BodyText"/>
        <w:ind w:left="360" w:right="115"/>
        <w:rPr>
          <w:rFonts w:cs="Times New Roman"/>
        </w:rPr>
      </w:pPr>
      <w:r w:rsidRPr="00722E57">
        <w:rPr>
          <w:rFonts w:cs="Times New Roman"/>
        </w:rPr>
        <w:t>The application must include an addendum listing all LIHTC or other Low-Income housing projects the Applicant/Co-Applicants developed, operated, received or shared rights to control, sold or exchanged an award, or has a legal connection. For each project the addendum must state:</w:t>
      </w:r>
    </w:p>
    <w:p w14:paraId="624CD3E9" w14:textId="77777777" w:rsidR="00FC4259" w:rsidRPr="00722E57" w:rsidRDefault="00FC4259">
      <w:pPr>
        <w:pStyle w:val="BodyText"/>
        <w:numPr>
          <w:ilvl w:val="0"/>
          <w:numId w:val="45"/>
        </w:numPr>
        <w:ind w:left="720" w:hanging="248"/>
        <w:rPr>
          <w:rFonts w:cs="Times New Roman"/>
        </w:rPr>
      </w:pPr>
      <w:r w:rsidRPr="00722E57">
        <w:rPr>
          <w:rFonts w:cs="Times New Roman"/>
        </w:rPr>
        <w:t xml:space="preserve">that the project is and always has </w:t>
      </w:r>
      <w:proofErr w:type="gramStart"/>
      <w:r w:rsidRPr="00722E57">
        <w:rPr>
          <w:rFonts w:cs="Times New Roman"/>
        </w:rPr>
        <w:t>been in compliance</w:t>
      </w:r>
      <w:proofErr w:type="gramEnd"/>
      <w:r w:rsidRPr="00722E57">
        <w:rPr>
          <w:rFonts w:cs="Times New Roman"/>
        </w:rPr>
        <w:t>; or</w:t>
      </w:r>
    </w:p>
    <w:p w14:paraId="386A7BE5" w14:textId="77777777" w:rsidR="00FC4259" w:rsidRPr="00722E57" w:rsidRDefault="00FC4259">
      <w:pPr>
        <w:pStyle w:val="BodyText"/>
        <w:numPr>
          <w:ilvl w:val="0"/>
          <w:numId w:val="45"/>
        </w:numPr>
        <w:ind w:left="720" w:right="571" w:hanging="248"/>
        <w:rPr>
          <w:rFonts w:cs="Times New Roman"/>
        </w:rPr>
      </w:pPr>
      <w:r w:rsidRPr="00722E57">
        <w:rPr>
          <w:rFonts w:cs="Times New Roman"/>
        </w:rPr>
        <w:t>compliance violations within the past three years not cured within the applicable cure period and/or outstanding compliance violations cited by federal, state or local funding/allocating agencies.</w:t>
      </w:r>
    </w:p>
    <w:p w14:paraId="681FC965" w14:textId="77777777" w:rsidR="00FC4259" w:rsidRPr="00722E57" w:rsidRDefault="00FC4259" w:rsidP="00FC4259">
      <w:pPr>
        <w:rPr>
          <w:rFonts w:ascii="Times New Roman" w:eastAsia="Times New Roman" w:hAnsi="Times New Roman" w:cs="Times New Roman"/>
        </w:rPr>
      </w:pPr>
    </w:p>
    <w:p w14:paraId="267E134A" w14:textId="77777777" w:rsidR="00FC4259" w:rsidRPr="00722E57" w:rsidRDefault="00FC4259" w:rsidP="00FC4259">
      <w:pPr>
        <w:pStyle w:val="BodyText"/>
        <w:ind w:left="360" w:right="173"/>
        <w:rPr>
          <w:rFonts w:cs="Times New Roman"/>
        </w:rPr>
      </w:pPr>
      <w:r w:rsidRPr="00722E57">
        <w:rPr>
          <w:rFonts w:cs="Times New Roman"/>
        </w:rPr>
        <w:t>A project in material non-compliance resulting in a Form 8823 or other similar notification may result in the application being ineligible. The Applicant/Co-Applicant gives the Division permission to contact State Housing Finance Agencies or other funding sources to discuss compliance history.</w:t>
      </w:r>
    </w:p>
    <w:p w14:paraId="4DB6D16D" w14:textId="77777777" w:rsidR="00FC4259" w:rsidRPr="00722E57" w:rsidRDefault="00FC4259" w:rsidP="00FC4259">
      <w:pPr>
        <w:rPr>
          <w:rFonts w:ascii="Times New Roman" w:eastAsia="Times New Roman" w:hAnsi="Times New Roman" w:cs="Times New Roman"/>
        </w:rPr>
      </w:pPr>
    </w:p>
    <w:p w14:paraId="798D30BD" w14:textId="378B1D28" w:rsidR="00FC4259" w:rsidRPr="002A7A61" w:rsidRDefault="0087744C" w:rsidP="00807C5B">
      <w:pPr>
        <w:pStyle w:val="Heading4"/>
        <w:rPr>
          <w:rFonts w:cs="Times New Roman"/>
        </w:rPr>
      </w:pPr>
      <w:bookmarkStart w:id="218" w:name="_TOC_250063"/>
      <w:ins w:id="219" w:author="Christine Hess" w:date="2025-11-21T12:08:00Z" w16du:dateUtc="2025-11-21T20:08:00Z">
        <w:r>
          <w:rPr>
            <w:rFonts w:ascii="Times New Roman" w:hAnsi="Times New Roman" w:cs="Times New Roman"/>
            <w:b/>
            <w:bCs/>
            <w:color w:val="auto"/>
          </w:rPr>
          <w:lastRenderedPageBreak/>
          <w:t xml:space="preserve">6.11.3 </w:t>
        </w:r>
      </w:ins>
      <w:r w:rsidR="00FC4259" w:rsidRPr="004A616C">
        <w:rPr>
          <w:rFonts w:ascii="Times New Roman" w:hAnsi="Times New Roman" w:cs="Times New Roman"/>
          <w:b/>
          <w:bCs/>
          <w:color w:val="auto"/>
        </w:rPr>
        <w:t>NHD Fees</w:t>
      </w:r>
      <w:bookmarkEnd w:id="218"/>
    </w:p>
    <w:p w14:paraId="3893C350" w14:textId="77777777" w:rsidR="00FC4259" w:rsidRDefault="00FC4259" w:rsidP="00FC4259">
      <w:pPr>
        <w:pStyle w:val="BodyText"/>
        <w:ind w:left="360" w:right="101"/>
        <w:jc w:val="both"/>
        <w:rPr>
          <w:rFonts w:cs="Times New Roman"/>
        </w:rPr>
      </w:pPr>
      <w:r w:rsidRPr="00722E57">
        <w:rPr>
          <w:rFonts w:cs="Times New Roman"/>
        </w:rPr>
        <w:t>Applicants/Co-Applicants must be current on any debt or fees owed to the Division.</w:t>
      </w:r>
    </w:p>
    <w:p w14:paraId="17B8A942" w14:textId="77777777" w:rsidR="00FC4259" w:rsidRPr="00722E57" w:rsidRDefault="00FC4259" w:rsidP="00FC4259">
      <w:pPr>
        <w:pStyle w:val="BodyText"/>
        <w:ind w:left="360" w:right="101"/>
        <w:jc w:val="both"/>
        <w:rPr>
          <w:rFonts w:cs="Times New Roman"/>
        </w:rPr>
      </w:pPr>
    </w:p>
    <w:p w14:paraId="2242109C" w14:textId="334C5DD0" w:rsidR="00FC4259" w:rsidRPr="002A7A61" w:rsidRDefault="00614364" w:rsidP="004A616C">
      <w:pPr>
        <w:pStyle w:val="Heading4"/>
        <w:rPr>
          <w:rFonts w:cs="Times New Roman"/>
        </w:rPr>
      </w:pPr>
      <w:bookmarkStart w:id="220" w:name="_TOC_250062"/>
      <w:r w:rsidRPr="004A616C">
        <w:rPr>
          <w:rFonts w:ascii="Times New Roman" w:hAnsi="Times New Roman" w:cs="Times New Roman"/>
          <w:b/>
          <w:bCs/>
          <w:color w:val="auto"/>
        </w:rPr>
        <w:t>6</w:t>
      </w:r>
      <w:r w:rsidR="00FC4259" w:rsidRPr="004A616C">
        <w:rPr>
          <w:rFonts w:ascii="Times New Roman" w:hAnsi="Times New Roman" w:cs="Times New Roman"/>
          <w:b/>
          <w:bCs/>
          <w:color w:val="auto"/>
        </w:rPr>
        <w:t>.1</w:t>
      </w:r>
      <w:del w:id="221" w:author="Christine Hess" w:date="2025-11-21T12:08:00Z" w16du:dateUtc="2025-11-21T20:08:00Z">
        <w:r w:rsidR="00FC4259" w:rsidRPr="004A616C" w:rsidDel="0087744C">
          <w:rPr>
            <w:rFonts w:ascii="Times New Roman" w:hAnsi="Times New Roman" w:cs="Times New Roman"/>
            <w:b/>
            <w:bCs/>
            <w:color w:val="auto"/>
          </w:rPr>
          <w:delText>0</w:delText>
        </w:r>
      </w:del>
      <w:ins w:id="222" w:author="Christine Hess" w:date="2025-11-21T12:08:00Z" w16du:dateUtc="2025-11-21T20:08:00Z">
        <w:r w:rsidR="0087744C">
          <w:rPr>
            <w:rFonts w:ascii="Times New Roman" w:hAnsi="Times New Roman" w:cs="Times New Roman"/>
            <w:b/>
            <w:bCs/>
            <w:color w:val="auto"/>
          </w:rPr>
          <w:t>1</w:t>
        </w:r>
      </w:ins>
      <w:r w:rsidR="00FC4259" w:rsidRPr="004A616C">
        <w:rPr>
          <w:rFonts w:ascii="Times New Roman" w:hAnsi="Times New Roman" w:cs="Times New Roman"/>
          <w:b/>
          <w:bCs/>
          <w:color w:val="auto"/>
        </w:rPr>
        <w:t>.4</w:t>
      </w:r>
      <w:r w:rsidR="00FC4259" w:rsidRPr="004A616C">
        <w:rPr>
          <w:rFonts w:ascii="Times New Roman" w:hAnsi="Times New Roman" w:cs="Times New Roman"/>
          <w:b/>
          <w:bCs/>
          <w:color w:val="auto"/>
        </w:rPr>
        <w:tab/>
        <w:t>Background</w:t>
      </w:r>
      <w:bookmarkEnd w:id="220"/>
      <w:r w:rsidR="00FC4259" w:rsidRPr="004A616C">
        <w:rPr>
          <w:rFonts w:ascii="Times New Roman" w:hAnsi="Times New Roman" w:cs="Times New Roman"/>
          <w:b/>
          <w:bCs/>
          <w:color w:val="auto"/>
        </w:rPr>
        <w:t xml:space="preserve"> Disclosures</w:t>
      </w:r>
    </w:p>
    <w:p w14:paraId="5B83FD06" w14:textId="77777777" w:rsidR="00FC4259" w:rsidRPr="00722E57" w:rsidRDefault="00FC4259" w:rsidP="00FC4259">
      <w:pPr>
        <w:pStyle w:val="BodyText"/>
        <w:ind w:left="360" w:right="144"/>
        <w:rPr>
          <w:rFonts w:cs="Times New Roman"/>
        </w:rPr>
      </w:pPr>
      <w:r w:rsidRPr="00722E57">
        <w:rPr>
          <w:rFonts w:cs="Times New Roman"/>
        </w:rPr>
        <w:t>The application must include a disclosure (“Background Disclosure”) for all persons who have an ownership interest in the Applicant/Co-Applicants identifying the following:</w:t>
      </w:r>
    </w:p>
    <w:p w14:paraId="718EAC8A" w14:textId="77777777" w:rsidR="00FC4259" w:rsidRPr="00722E57" w:rsidRDefault="00FC4259">
      <w:pPr>
        <w:pStyle w:val="BodyText"/>
        <w:numPr>
          <w:ilvl w:val="0"/>
          <w:numId w:val="12"/>
        </w:numPr>
        <w:tabs>
          <w:tab w:val="left" w:pos="832"/>
        </w:tabs>
        <w:ind w:right="337"/>
        <w:rPr>
          <w:rFonts w:cs="Times New Roman"/>
        </w:rPr>
      </w:pPr>
      <w:r w:rsidRPr="00722E57">
        <w:rPr>
          <w:rFonts w:cs="Times New Roman"/>
        </w:rPr>
        <w:t xml:space="preserve">all bankruptcies within the seven years prior to the Submission Date with the jurisdiction and case number in which the person has been involved as an owner of a debtor entity, or personally as debtor, along with a statement of the status of the </w:t>
      </w:r>
      <w:proofErr w:type="gramStart"/>
      <w:r w:rsidRPr="00722E57">
        <w:rPr>
          <w:rFonts w:cs="Times New Roman"/>
        </w:rPr>
        <w:t>case;</w:t>
      </w:r>
      <w:proofErr w:type="gramEnd"/>
    </w:p>
    <w:p w14:paraId="097E106A" w14:textId="77777777" w:rsidR="00FC4259" w:rsidRPr="00722E57" w:rsidRDefault="00FC4259">
      <w:pPr>
        <w:pStyle w:val="BodyText"/>
        <w:numPr>
          <w:ilvl w:val="0"/>
          <w:numId w:val="12"/>
        </w:numPr>
        <w:tabs>
          <w:tab w:val="left" w:pos="832"/>
        </w:tabs>
        <w:ind w:right="531"/>
        <w:rPr>
          <w:rFonts w:cs="Times New Roman"/>
        </w:rPr>
      </w:pPr>
      <w:r w:rsidRPr="00722E57">
        <w:rPr>
          <w:rFonts w:cs="Times New Roman"/>
        </w:rPr>
        <w:t xml:space="preserve">all projects with which the person has been involved which were the basis for a Notice of Default, specifically identifying the project, source of the notice, and </w:t>
      </w:r>
      <w:proofErr w:type="gramStart"/>
      <w:r w:rsidRPr="00722E57">
        <w:rPr>
          <w:rFonts w:cs="Times New Roman"/>
        </w:rPr>
        <w:t>outcome;</w:t>
      </w:r>
      <w:proofErr w:type="gramEnd"/>
    </w:p>
    <w:p w14:paraId="444863BC" w14:textId="77777777" w:rsidR="00FC4259" w:rsidRPr="00722E57" w:rsidRDefault="00FC4259">
      <w:pPr>
        <w:pStyle w:val="BodyText"/>
        <w:numPr>
          <w:ilvl w:val="0"/>
          <w:numId w:val="12"/>
        </w:numPr>
        <w:tabs>
          <w:tab w:val="left" w:pos="832"/>
        </w:tabs>
        <w:ind w:right="378"/>
        <w:rPr>
          <w:rFonts w:cs="Times New Roman"/>
        </w:rPr>
      </w:pPr>
      <w:r w:rsidRPr="00722E57">
        <w:rPr>
          <w:rFonts w:cs="Times New Roman"/>
        </w:rPr>
        <w:t xml:space="preserve">all projects with which the person has been involved lost to foreclosure or surrendered pursuant to a deed in lieu, specifically identifying the project, all involved parties, and the </w:t>
      </w:r>
      <w:proofErr w:type="gramStart"/>
      <w:r w:rsidRPr="00722E57">
        <w:rPr>
          <w:rFonts w:cs="Times New Roman"/>
        </w:rPr>
        <w:t>outcome;</w:t>
      </w:r>
      <w:proofErr w:type="gramEnd"/>
    </w:p>
    <w:p w14:paraId="28270A1A" w14:textId="77777777" w:rsidR="00FC4259" w:rsidRPr="00722E57" w:rsidRDefault="00FC4259">
      <w:pPr>
        <w:pStyle w:val="BodyText"/>
        <w:numPr>
          <w:ilvl w:val="0"/>
          <w:numId w:val="12"/>
        </w:numPr>
        <w:tabs>
          <w:tab w:val="left" w:pos="832"/>
        </w:tabs>
        <w:ind w:right="261"/>
        <w:rPr>
          <w:rFonts w:cs="Times New Roman"/>
        </w:rPr>
      </w:pPr>
      <w:r w:rsidRPr="00722E57">
        <w:rPr>
          <w:rFonts w:cs="Times New Roman"/>
        </w:rPr>
        <w:t>all notices of violation or disciplinary action by any regulatory body, licensing entity, ethics commission, disciplinary board or similar entity in the seven years prior to the Submission Date with a description of the status or outcome (includes any Fair Housing Act, accessibility, or discrimination violation</w:t>
      </w:r>
      <w:proofErr w:type="gramStart"/>
      <w:r w:rsidRPr="00722E57">
        <w:rPr>
          <w:rFonts w:cs="Times New Roman"/>
        </w:rPr>
        <w:t>);</w:t>
      </w:r>
      <w:proofErr w:type="gramEnd"/>
    </w:p>
    <w:p w14:paraId="7CBB4303" w14:textId="77777777" w:rsidR="00FC4259" w:rsidRDefault="00FC4259">
      <w:pPr>
        <w:pStyle w:val="BodyText"/>
        <w:numPr>
          <w:ilvl w:val="0"/>
          <w:numId w:val="12"/>
        </w:numPr>
        <w:tabs>
          <w:tab w:val="left" w:pos="832"/>
        </w:tabs>
        <w:ind w:right="163"/>
        <w:rPr>
          <w:ins w:id="223" w:author="Christine Hess" w:date="2025-11-21T12:14:00Z" w16du:dateUtc="2025-11-21T20:14:00Z"/>
          <w:rFonts w:cs="Times New Roman"/>
        </w:rPr>
      </w:pPr>
      <w:r w:rsidRPr="00722E57">
        <w:rPr>
          <w:rFonts w:cs="Times New Roman"/>
        </w:rPr>
        <w:t>if the person has been convicted, is currently under indictment or complaint, has been found liable, or is currently accused of fraud or misrepresentation.</w:t>
      </w:r>
    </w:p>
    <w:p w14:paraId="1C7D52F1" w14:textId="74267FC7" w:rsidR="0087744C" w:rsidRPr="00807C5B" w:rsidRDefault="0087744C" w:rsidP="00807C5B">
      <w:pPr>
        <w:pStyle w:val="ListParagraph"/>
        <w:numPr>
          <w:ilvl w:val="0"/>
          <w:numId w:val="12"/>
        </w:numPr>
        <w:rPr>
          <w:rFonts w:ascii="Times New Roman" w:eastAsia="Times New Roman" w:hAnsi="Times New Roman" w:cs="Times New Roman"/>
        </w:rPr>
      </w:pPr>
      <w:ins w:id="224" w:author="Christine Hess" w:date="2025-11-21T12:14:00Z" w16du:dateUtc="2025-11-21T20:14:00Z">
        <w:r w:rsidRPr="009171C7">
          <w:rPr>
            <w:rFonts w:ascii="Times New Roman" w:eastAsia="Times New Roman" w:hAnsi="Times New Roman" w:cs="Times New Roman"/>
          </w:rPr>
          <w:t xml:space="preserve">whether the organization, or any of its directors, officers, or owners, have ever been suspended or debarred from doing business by any government </w:t>
        </w:r>
        <w:proofErr w:type="gramStart"/>
        <w:r w:rsidRPr="009171C7">
          <w:rPr>
            <w:rFonts w:ascii="Times New Roman" w:eastAsia="Times New Roman" w:hAnsi="Times New Roman" w:cs="Times New Roman"/>
          </w:rPr>
          <w:t>agency;</w:t>
        </w:r>
      </w:ins>
      <w:proofErr w:type="gramEnd"/>
    </w:p>
    <w:p w14:paraId="3706B371" w14:textId="77777777" w:rsidR="00FC4259" w:rsidRPr="00722E57" w:rsidRDefault="00FC4259" w:rsidP="00FC4259">
      <w:pPr>
        <w:ind w:left="115"/>
        <w:rPr>
          <w:rFonts w:ascii="Times New Roman" w:eastAsia="Times New Roman" w:hAnsi="Times New Roman" w:cs="Times New Roman"/>
        </w:rPr>
      </w:pPr>
    </w:p>
    <w:p w14:paraId="171EB884" w14:textId="77777777" w:rsidR="00FC4259" w:rsidRPr="00722E57" w:rsidRDefault="00FC4259" w:rsidP="00FC4259">
      <w:pPr>
        <w:pStyle w:val="BodyText"/>
        <w:ind w:left="360" w:right="346"/>
        <w:rPr>
          <w:rFonts w:cs="Times New Roman"/>
        </w:rPr>
      </w:pPr>
      <w:r w:rsidRPr="00722E57">
        <w:rPr>
          <w:rFonts w:cs="Times New Roman"/>
        </w:rPr>
        <w:t xml:space="preserve">The Background Disclosure(s) must specifically affirm which of the above do not apply (e.g., John Doe has never declared bankruptcy) and bear a notarized signature. The Division may request additional information from the Applicant/Co-Applicant. </w:t>
      </w:r>
    </w:p>
    <w:p w14:paraId="109957DA" w14:textId="77777777" w:rsidR="00FC4259" w:rsidRPr="00722E57" w:rsidRDefault="00FC4259" w:rsidP="00FC4259">
      <w:pPr>
        <w:pStyle w:val="BodyText"/>
        <w:ind w:right="347"/>
        <w:rPr>
          <w:rFonts w:cs="Times New Roman"/>
        </w:rPr>
      </w:pPr>
    </w:p>
    <w:p w14:paraId="65CC0D00" w14:textId="77777777" w:rsidR="00FC4259" w:rsidRPr="00722E57" w:rsidRDefault="00FC4259" w:rsidP="00FC4259">
      <w:pPr>
        <w:pStyle w:val="BodyText"/>
        <w:ind w:left="360" w:right="346"/>
        <w:rPr>
          <w:rFonts w:cs="Times New Roman"/>
        </w:rPr>
      </w:pPr>
      <w:r w:rsidRPr="00722E57">
        <w:rPr>
          <w:rFonts w:cs="Times New Roman"/>
        </w:rPr>
        <w:t>The Division may reject an application based on the information in the Background Disclosure.</w:t>
      </w:r>
    </w:p>
    <w:p w14:paraId="601BABCA" w14:textId="77777777" w:rsidR="00FC4259" w:rsidRPr="00722E57" w:rsidRDefault="00FC4259" w:rsidP="00FC4259">
      <w:pPr>
        <w:pStyle w:val="BodyText"/>
        <w:ind w:right="347"/>
        <w:rPr>
          <w:rFonts w:cs="Times New Roman"/>
        </w:rPr>
      </w:pPr>
    </w:p>
    <w:p w14:paraId="59E45046" w14:textId="303FE92C" w:rsidR="00FC4259" w:rsidRPr="00722E57" w:rsidRDefault="00FC4259" w:rsidP="004A616C">
      <w:pPr>
        <w:pStyle w:val="BodyText"/>
        <w:ind w:left="360" w:right="187"/>
        <w:rPr>
          <w:rFonts w:cs="Times New Roman"/>
        </w:rPr>
      </w:pPr>
      <w:r w:rsidRPr="00722E57">
        <w:rPr>
          <w:rFonts w:cs="Times New Roman"/>
        </w:rPr>
        <w:t>Applicants/Co-Applicants may request an initial review of their Background Disclosure prior to the Application Deadline. Any changes between this information relative to the material in the final submission may result in the application being ineligible.</w:t>
      </w:r>
    </w:p>
    <w:p w14:paraId="26E86553" w14:textId="77777777" w:rsidR="00FC4259" w:rsidRPr="00722E57" w:rsidRDefault="00FC4259" w:rsidP="00FC4259">
      <w:pPr>
        <w:rPr>
          <w:rFonts w:ascii="Times New Roman" w:eastAsia="Times New Roman" w:hAnsi="Times New Roman" w:cs="Times New Roman"/>
          <w:b/>
          <w:bCs/>
        </w:rPr>
      </w:pPr>
    </w:p>
    <w:p w14:paraId="3C83D71A" w14:textId="5CF5F4F0" w:rsidR="00FC4259" w:rsidRPr="00722E57" w:rsidRDefault="00233C59" w:rsidP="004A616C">
      <w:pPr>
        <w:pStyle w:val="Heading3"/>
      </w:pPr>
      <w:bookmarkStart w:id="225" w:name="_TOC_250061"/>
      <w:bookmarkStart w:id="226" w:name="_Toc214954720"/>
      <w:bookmarkStart w:id="227" w:name="_Hlk185946311"/>
      <w:r>
        <w:t>6</w:t>
      </w:r>
      <w:r w:rsidR="00FC4259">
        <w:t>.</w:t>
      </w:r>
      <w:del w:id="228" w:author="Christine Hess" w:date="2025-11-21T12:08:00Z" w16du:dateUtc="2025-11-21T20:08:00Z">
        <w:r w:rsidR="00FC4259" w:rsidDel="0087744C">
          <w:delText>11</w:delText>
        </w:r>
      </w:del>
      <w:ins w:id="229" w:author="Christine Hess" w:date="2025-11-21T12:08:00Z" w16du:dateUtc="2025-11-21T20:08:00Z">
        <w:r w:rsidR="0087744C">
          <w:t>12</w:t>
        </w:r>
      </w:ins>
      <w:r w:rsidR="00FC4259">
        <w:tab/>
        <w:t>Nevada-Based Companies and Products</w:t>
      </w:r>
      <w:bookmarkEnd w:id="225"/>
      <w:bookmarkEnd w:id="226"/>
    </w:p>
    <w:p w14:paraId="28DFD1E5" w14:textId="77777777" w:rsidR="00FC4259" w:rsidRPr="00722E57" w:rsidRDefault="00FC4259" w:rsidP="00FC4259">
      <w:pPr>
        <w:pStyle w:val="BodyText"/>
        <w:ind w:right="163"/>
        <w:rPr>
          <w:rFonts w:cs="Times New Roman"/>
        </w:rPr>
      </w:pPr>
      <w:r w:rsidRPr="00722E57">
        <w:rPr>
          <w:rFonts w:cs="Times New Roman"/>
        </w:rPr>
        <w:t>The application must include:</w:t>
      </w:r>
    </w:p>
    <w:p w14:paraId="2D8402AD" w14:textId="77777777" w:rsidR="00FC4259" w:rsidRPr="00722E57" w:rsidRDefault="00FC4259" w:rsidP="00FC4259">
      <w:pPr>
        <w:pStyle w:val="BodyText"/>
        <w:ind w:left="540" w:right="290" w:hanging="330"/>
        <w:rPr>
          <w:rFonts w:cs="Times New Roman"/>
        </w:rPr>
      </w:pPr>
      <w:r>
        <w:rPr>
          <w:rFonts w:cs="Times New Roman"/>
          <w:u w:val="single" w:color="000000"/>
        </w:rPr>
        <w:t>(1)</w:t>
      </w:r>
      <w:r>
        <w:rPr>
          <w:rFonts w:cs="Times New Roman"/>
          <w:u w:val="single" w:color="000000"/>
        </w:rPr>
        <w:tab/>
      </w:r>
      <w:r w:rsidRPr="00722E57">
        <w:rPr>
          <w:rFonts w:cs="Times New Roman"/>
          <w:u w:val="single" w:color="000000"/>
        </w:rPr>
        <w:t xml:space="preserve">Nevada based companies </w:t>
      </w:r>
      <w:r w:rsidRPr="00722E57">
        <w:rPr>
          <w:rFonts w:cs="Times New Roman"/>
        </w:rPr>
        <w:t>– Applicant/Co-Applicants will employ at least two third-party Nevada based companies (i.e., contractors, accountants, attorneys, architects) in the development process and provide certification upon Division request.</w:t>
      </w:r>
    </w:p>
    <w:p w14:paraId="3C678170" w14:textId="77777777" w:rsidR="00FC4259" w:rsidRPr="00722E57" w:rsidRDefault="00FC4259" w:rsidP="00FC4259">
      <w:pPr>
        <w:rPr>
          <w:rFonts w:ascii="Times New Roman" w:eastAsia="Times New Roman" w:hAnsi="Times New Roman" w:cs="Times New Roman"/>
        </w:rPr>
      </w:pPr>
    </w:p>
    <w:p w14:paraId="69DD7050" w14:textId="77777777" w:rsidR="00FC4259" w:rsidRPr="00722E57" w:rsidRDefault="00FC4259" w:rsidP="00FC4259">
      <w:pPr>
        <w:pStyle w:val="BodyText"/>
        <w:ind w:left="540" w:right="149" w:hanging="329"/>
        <w:rPr>
          <w:rFonts w:cs="Times New Roman"/>
        </w:rPr>
      </w:pPr>
      <w:r>
        <w:rPr>
          <w:rFonts w:cs="Times New Roman"/>
          <w:u w:val="single" w:color="000000"/>
        </w:rPr>
        <w:t>(2)</w:t>
      </w:r>
      <w:r>
        <w:rPr>
          <w:rFonts w:cs="Times New Roman"/>
          <w:u w:val="single" w:color="000000"/>
        </w:rPr>
        <w:tab/>
      </w:r>
      <w:r w:rsidRPr="00722E57">
        <w:rPr>
          <w:rFonts w:cs="Times New Roman"/>
          <w:u w:val="single" w:color="000000"/>
        </w:rPr>
        <w:t xml:space="preserve">Nevada products </w:t>
      </w:r>
      <w:r w:rsidRPr="00722E57">
        <w:rPr>
          <w:rFonts w:cs="Times New Roman"/>
        </w:rPr>
        <w:t>Applicant/Co-Applicants will submit a list of products and goods manufactured by Nevada-based corporations that will be incorporated into the development and provide certification upon Division request.</w:t>
      </w:r>
    </w:p>
    <w:bookmarkEnd w:id="227"/>
    <w:p w14:paraId="6F2AA9F7" w14:textId="77777777" w:rsidR="00FC4259" w:rsidRPr="00722E57" w:rsidRDefault="00FC4259" w:rsidP="00FC4259">
      <w:pPr>
        <w:rPr>
          <w:rFonts w:ascii="Times New Roman" w:eastAsia="Times New Roman" w:hAnsi="Times New Roman" w:cs="Times New Roman"/>
        </w:rPr>
      </w:pPr>
    </w:p>
    <w:p w14:paraId="52C76111" w14:textId="45DD30B5" w:rsidR="00FC4259" w:rsidRPr="00722E57" w:rsidRDefault="00233C59" w:rsidP="004A616C">
      <w:pPr>
        <w:pStyle w:val="Heading3"/>
      </w:pPr>
      <w:bookmarkStart w:id="230" w:name="_TOC_250060"/>
      <w:bookmarkStart w:id="231" w:name="_Toc214954721"/>
      <w:r>
        <w:t>6</w:t>
      </w:r>
      <w:r w:rsidR="00FC4259">
        <w:t>.</w:t>
      </w:r>
      <w:del w:id="232" w:author="Christine Hess" w:date="2025-11-21T12:08:00Z" w16du:dateUtc="2025-11-21T20:08:00Z">
        <w:r w:rsidR="00FC4259" w:rsidDel="0087744C">
          <w:delText>12</w:delText>
        </w:r>
      </w:del>
      <w:ins w:id="233" w:author="Christine Hess" w:date="2025-11-21T12:08:00Z" w16du:dateUtc="2025-11-21T20:08:00Z">
        <w:r w:rsidR="0087744C">
          <w:t>13</w:t>
        </w:r>
      </w:ins>
      <w:r w:rsidR="00FC4259">
        <w:tab/>
      </w:r>
      <w:r w:rsidR="00FC4259" w:rsidRPr="00722E57">
        <w:t>Project Security and Management</w:t>
      </w:r>
      <w:bookmarkEnd w:id="230"/>
      <w:bookmarkEnd w:id="231"/>
    </w:p>
    <w:p w14:paraId="45E3983A" w14:textId="799463CC" w:rsidR="00FC4259" w:rsidRPr="002A7A61" w:rsidRDefault="000E2A36" w:rsidP="004A616C">
      <w:pPr>
        <w:pStyle w:val="Heading4"/>
        <w:rPr>
          <w:rFonts w:cs="Times New Roman"/>
        </w:rPr>
      </w:pPr>
      <w:bookmarkStart w:id="234" w:name="_TOC_250059"/>
      <w:r w:rsidRPr="004A616C">
        <w:rPr>
          <w:rFonts w:ascii="Times New Roman" w:hAnsi="Times New Roman" w:cs="Times New Roman"/>
          <w:b/>
          <w:bCs/>
          <w:color w:val="auto"/>
        </w:rPr>
        <w:t>6.</w:t>
      </w:r>
      <w:del w:id="235" w:author="Christine Hess" w:date="2025-11-21T12:08:00Z" w16du:dateUtc="2025-11-21T20:08:00Z">
        <w:r w:rsidRPr="004A616C" w:rsidDel="0087744C">
          <w:rPr>
            <w:rFonts w:ascii="Times New Roman" w:hAnsi="Times New Roman" w:cs="Times New Roman"/>
            <w:b/>
            <w:bCs/>
            <w:color w:val="auto"/>
          </w:rPr>
          <w:delText>12</w:delText>
        </w:r>
      </w:del>
      <w:ins w:id="236" w:author="Christine Hess" w:date="2025-11-21T12:08:00Z" w16du:dateUtc="2025-11-21T20:08:00Z">
        <w:r w:rsidR="0087744C" w:rsidRPr="004A616C">
          <w:rPr>
            <w:rFonts w:ascii="Times New Roman" w:hAnsi="Times New Roman" w:cs="Times New Roman"/>
            <w:b/>
            <w:bCs/>
            <w:color w:val="auto"/>
          </w:rPr>
          <w:t>1</w:t>
        </w:r>
        <w:r w:rsidR="0087744C">
          <w:rPr>
            <w:rFonts w:ascii="Times New Roman" w:hAnsi="Times New Roman" w:cs="Times New Roman"/>
            <w:b/>
            <w:bCs/>
            <w:color w:val="auto"/>
          </w:rPr>
          <w:t>3</w:t>
        </w:r>
      </w:ins>
      <w:r w:rsidRPr="004A616C">
        <w:rPr>
          <w:rFonts w:ascii="Times New Roman" w:hAnsi="Times New Roman" w:cs="Times New Roman"/>
          <w:b/>
          <w:bCs/>
          <w:color w:val="auto"/>
        </w:rPr>
        <w:t>.1</w:t>
      </w:r>
      <w:r w:rsidRPr="004A616C">
        <w:rPr>
          <w:rFonts w:ascii="Times New Roman" w:hAnsi="Times New Roman" w:cs="Times New Roman"/>
          <w:b/>
          <w:bCs/>
          <w:color w:val="auto"/>
        </w:rPr>
        <w:tab/>
      </w:r>
      <w:r w:rsidR="00FC4259" w:rsidRPr="004A616C">
        <w:rPr>
          <w:rFonts w:ascii="Times New Roman" w:hAnsi="Times New Roman" w:cs="Times New Roman"/>
          <w:b/>
          <w:bCs/>
          <w:color w:val="auto"/>
        </w:rPr>
        <w:t>Security Options</w:t>
      </w:r>
      <w:bookmarkEnd w:id="234"/>
    </w:p>
    <w:p w14:paraId="4753B4BF" w14:textId="77777777" w:rsidR="00FC4259" w:rsidRPr="00722E57" w:rsidRDefault="00FC4259" w:rsidP="00FC4259">
      <w:pPr>
        <w:pStyle w:val="BodyText"/>
        <w:ind w:left="360" w:right="245"/>
        <w:rPr>
          <w:rFonts w:cs="Times New Roman"/>
        </w:rPr>
      </w:pPr>
      <w:r w:rsidRPr="00722E57">
        <w:rPr>
          <w:rFonts w:cs="Times New Roman"/>
        </w:rPr>
        <w:t>All projects (excluding eventual tenant ownership) must provide three of the following:</w:t>
      </w:r>
    </w:p>
    <w:p w14:paraId="7149EEC2" w14:textId="77777777" w:rsidR="00FC4259" w:rsidRPr="00722E57" w:rsidRDefault="00FC4259">
      <w:pPr>
        <w:pStyle w:val="BodyText"/>
        <w:numPr>
          <w:ilvl w:val="3"/>
          <w:numId w:val="11"/>
        </w:numPr>
        <w:ind w:left="540" w:hanging="180"/>
        <w:rPr>
          <w:rFonts w:cs="Times New Roman"/>
        </w:rPr>
      </w:pPr>
      <w:r w:rsidRPr="00722E57">
        <w:rPr>
          <w:rFonts w:cs="Times New Roman"/>
        </w:rPr>
        <w:t>Project fencing</w:t>
      </w:r>
    </w:p>
    <w:p w14:paraId="3C596D7B" w14:textId="77777777" w:rsidR="00FC4259" w:rsidRPr="00722E57" w:rsidRDefault="00FC4259">
      <w:pPr>
        <w:pStyle w:val="BodyText"/>
        <w:numPr>
          <w:ilvl w:val="3"/>
          <w:numId w:val="11"/>
        </w:numPr>
        <w:ind w:left="540" w:hanging="180"/>
        <w:rPr>
          <w:rFonts w:cs="Times New Roman"/>
        </w:rPr>
      </w:pPr>
      <w:r w:rsidRPr="00722E57">
        <w:rPr>
          <w:rFonts w:cs="Times New Roman"/>
        </w:rPr>
        <w:t>Security doors</w:t>
      </w:r>
    </w:p>
    <w:p w14:paraId="4DC9DBD4" w14:textId="77777777" w:rsidR="00FC4259" w:rsidRPr="00722E57" w:rsidRDefault="00FC4259">
      <w:pPr>
        <w:pStyle w:val="BodyText"/>
        <w:numPr>
          <w:ilvl w:val="3"/>
          <w:numId w:val="11"/>
        </w:numPr>
        <w:ind w:left="540" w:hanging="180"/>
        <w:rPr>
          <w:rFonts w:cs="Times New Roman"/>
        </w:rPr>
      </w:pPr>
      <w:r w:rsidRPr="00722E57">
        <w:rPr>
          <w:rFonts w:cs="Times New Roman"/>
        </w:rPr>
        <w:t>Screens and gates</w:t>
      </w:r>
    </w:p>
    <w:p w14:paraId="54032D2E" w14:textId="77777777" w:rsidR="00FC4259" w:rsidRPr="00722E57" w:rsidRDefault="00FC4259">
      <w:pPr>
        <w:pStyle w:val="BodyText"/>
        <w:numPr>
          <w:ilvl w:val="3"/>
          <w:numId w:val="11"/>
        </w:numPr>
        <w:ind w:left="540" w:hanging="180"/>
        <w:rPr>
          <w:rFonts w:cs="Times New Roman"/>
        </w:rPr>
      </w:pPr>
      <w:r w:rsidRPr="00722E57">
        <w:rPr>
          <w:rFonts w:cs="Times New Roman"/>
        </w:rPr>
        <w:t>Gated project access control systems using keypads and magnetic cards</w:t>
      </w:r>
    </w:p>
    <w:p w14:paraId="18E91D66" w14:textId="77777777" w:rsidR="00FC4259" w:rsidRPr="00722E57" w:rsidRDefault="00FC4259">
      <w:pPr>
        <w:pStyle w:val="BodyText"/>
        <w:numPr>
          <w:ilvl w:val="3"/>
          <w:numId w:val="11"/>
        </w:numPr>
        <w:ind w:left="540" w:hanging="180"/>
        <w:rPr>
          <w:rFonts w:cs="Times New Roman"/>
        </w:rPr>
      </w:pPr>
      <w:r w:rsidRPr="00722E57">
        <w:rPr>
          <w:rFonts w:cs="Times New Roman"/>
        </w:rPr>
        <w:t>Self-locking door mechanisms</w:t>
      </w:r>
    </w:p>
    <w:p w14:paraId="421983CF" w14:textId="77777777" w:rsidR="00FC4259" w:rsidRPr="00722E57" w:rsidRDefault="00FC4259">
      <w:pPr>
        <w:pStyle w:val="BodyText"/>
        <w:numPr>
          <w:ilvl w:val="3"/>
          <w:numId w:val="11"/>
        </w:numPr>
        <w:ind w:left="540" w:hanging="180"/>
        <w:rPr>
          <w:rFonts w:cs="Times New Roman"/>
        </w:rPr>
      </w:pPr>
      <w:r w:rsidRPr="00722E57">
        <w:rPr>
          <w:rFonts w:cs="Times New Roman"/>
        </w:rPr>
        <w:t>Project/unit camera surveillance with on-site closed-circuit monitor</w:t>
      </w:r>
    </w:p>
    <w:p w14:paraId="67E2670D" w14:textId="77777777" w:rsidR="00FC4259" w:rsidRPr="00722E57" w:rsidRDefault="00FC4259">
      <w:pPr>
        <w:pStyle w:val="BodyText"/>
        <w:numPr>
          <w:ilvl w:val="3"/>
          <w:numId w:val="11"/>
        </w:numPr>
        <w:ind w:left="540" w:hanging="180"/>
        <w:rPr>
          <w:rFonts w:cs="Times New Roman"/>
        </w:rPr>
      </w:pPr>
      <w:r w:rsidRPr="00722E57">
        <w:rPr>
          <w:rFonts w:cs="Times New Roman"/>
        </w:rPr>
        <w:lastRenderedPageBreak/>
        <w:t>Emergency lighting</w:t>
      </w:r>
    </w:p>
    <w:p w14:paraId="7398492B" w14:textId="77777777" w:rsidR="00FC4259" w:rsidRPr="00722E57" w:rsidRDefault="00FC4259">
      <w:pPr>
        <w:pStyle w:val="BodyText"/>
        <w:numPr>
          <w:ilvl w:val="3"/>
          <w:numId w:val="11"/>
        </w:numPr>
        <w:ind w:left="540" w:hanging="180"/>
        <w:rPr>
          <w:rFonts w:cs="Times New Roman"/>
        </w:rPr>
      </w:pPr>
      <w:r w:rsidRPr="00722E57">
        <w:rPr>
          <w:rFonts w:cs="Times New Roman"/>
        </w:rPr>
        <w:t>Burglar alarms</w:t>
      </w:r>
    </w:p>
    <w:p w14:paraId="343BE298" w14:textId="77777777" w:rsidR="00FC4259" w:rsidRPr="00722E57" w:rsidRDefault="00FC4259" w:rsidP="00FC4259">
      <w:pPr>
        <w:pStyle w:val="BodyText"/>
        <w:tabs>
          <w:tab w:val="left" w:pos="1192"/>
        </w:tabs>
        <w:ind w:left="360"/>
        <w:rPr>
          <w:rFonts w:cs="Times New Roman"/>
        </w:rPr>
      </w:pPr>
      <w:r w:rsidRPr="00722E57">
        <w:rPr>
          <w:rFonts w:cs="Times New Roman"/>
        </w:rPr>
        <w:t>Other similar protective measures may qualify.</w:t>
      </w:r>
    </w:p>
    <w:p w14:paraId="7870B150" w14:textId="77777777" w:rsidR="00FC4259" w:rsidRPr="00722E57" w:rsidRDefault="00FC4259" w:rsidP="00FC4259">
      <w:pPr>
        <w:rPr>
          <w:rFonts w:ascii="Times New Roman" w:eastAsia="Times New Roman" w:hAnsi="Times New Roman" w:cs="Times New Roman"/>
        </w:rPr>
      </w:pPr>
    </w:p>
    <w:p w14:paraId="164F50F0" w14:textId="0E65E895" w:rsidR="00FC4259" w:rsidRPr="002A7A61" w:rsidRDefault="000E2A36" w:rsidP="004A616C">
      <w:pPr>
        <w:pStyle w:val="Heading4"/>
        <w:rPr>
          <w:rFonts w:cs="Times New Roman"/>
        </w:rPr>
      </w:pPr>
      <w:r w:rsidRPr="004A616C">
        <w:rPr>
          <w:rFonts w:ascii="Times New Roman" w:hAnsi="Times New Roman" w:cs="Times New Roman"/>
          <w:b/>
          <w:bCs/>
          <w:color w:val="auto"/>
        </w:rPr>
        <w:t>6.</w:t>
      </w:r>
      <w:del w:id="237" w:author="Christine Hess" w:date="2025-11-21T12:08:00Z" w16du:dateUtc="2025-11-21T20:08:00Z">
        <w:r w:rsidRPr="004A616C" w:rsidDel="0087744C">
          <w:rPr>
            <w:rFonts w:ascii="Times New Roman" w:hAnsi="Times New Roman" w:cs="Times New Roman"/>
            <w:b/>
            <w:bCs/>
            <w:color w:val="auto"/>
          </w:rPr>
          <w:delText>12</w:delText>
        </w:r>
      </w:del>
      <w:ins w:id="238" w:author="Christine Hess" w:date="2025-11-21T12:08:00Z" w16du:dateUtc="2025-11-21T20:08:00Z">
        <w:r w:rsidR="0087744C" w:rsidRPr="004A616C">
          <w:rPr>
            <w:rFonts w:ascii="Times New Roman" w:hAnsi="Times New Roman" w:cs="Times New Roman"/>
            <w:b/>
            <w:bCs/>
            <w:color w:val="auto"/>
          </w:rPr>
          <w:t>1</w:t>
        </w:r>
        <w:r w:rsidR="0087744C">
          <w:rPr>
            <w:rFonts w:ascii="Times New Roman" w:hAnsi="Times New Roman" w:cs="Times New Roman"/>
            <w:b/>
            <w:bCs/>
            <w:color w:val="auto"/>
          </w:rPr>
          <w:t>3</w:t>
        </w:r>
      </w:ins>
      <w:r w:rsidRPr="004A616C">
        <w:rPr>
          <w:rFonts w:ascii="Times New Roman" w:hAnsi="Times New Roman" w:cs="Times New Roman"/>
          <w:b/>
          <w:bCs/>
          <w:color w:val="auto"/>
        </w:rPr>
        <w:t>.2</w:t>
      </w:r>
      <w:r w:rsidRPr="004A616C">
        <w:rPr>
          <w:rFonts w:ascii="Times New Roman" w:hAnsi="Times New Roman" w:cs="Times New Roman"/>
          <w:b/>
          <w:bCs/>
          <w:color w:val="auto"/>
        </w:rPr>
        <w:tab/>
      </w:r>
      <w:r w:rsidR="00FC4259" w:rsidRPr="004A616C">
        <w:rPr>
          <w:rFonts w:ascii="Times New Roman" w:hAnsi="Times New Roman" w:cs="Times New Roman"/>
          <w:b/>
          <w:bCs/>
          <w:color w:val="auto"/>
        </w:rPr>
        <w:t>Mandatory Security and Safety Measures</w:t>
      </w:r>
    </w:p>
    <w:p w14:paraId="7BE0B8DD" w14:textId="77777777" w:rsidR="00FC4259" w:rsidRPr="00722E57" w:rsidRDefault="00FC4259" w:rsidP="00FC4259">
      <w:pPr>
        <w:pStyle w:val="BodyText"/>
        <w:ind w:left="360"/>
        <w:rPr>
          <w:rFonts w:cs="Times New Roman"/>
        </w:rPr>
      </w:pPr>
      <w:r w:rsidRPr="00722E57">
        <w:rPr>
          <w:rFonts w:cs="Times New Roman"/>
        </w:rPr>
        <w:t xml:space="preserve">All multi-story new construction projects with 40 or more units (excluding eventual tenant ownership) </w:t>
      </w:r>
      <w:r>
        <w:rPr>
          <w:rFonts w:cs="Times New Roman"/>
        </w:rPr>
        <w:t xml:space="preserve">will </w:t>
      </w:r>
      <w:r w:rsidRPr="00722E57">
        <w:rPr>
          <w:rFonts w:cs="Times New Roman"/>
        </w:rPr>
        <w:t xml:space="preserve">install closed-circuit monitoring and fire suppression sprinklers. Other projects </w:t>
      </w:r>
      <w:r>
        <w:rPr>
          <w:rFonts w:cs="Times New Roman"/>
        </w:rPr>
        <w:t xml:space="preserve">must either </w:t>
      </w:r>
      <w:r w:rsidRPr="00722E57">
        <w:rPr>
          <w:rFonts w:cs="Times New Roman"/>
        </w:rPr>
        <w:t>do the same or provide alternatives if approved by the Division.</w:t>
      </w:r>
    </w:p>
    <w:p w14:paraId="7720E088" w14:textId="77777777" w:rsidR="00FC4259" w:rsidRPr="00722E57" w:rsidRDefault="00FC4259" w:rsidP="00FC4259">
      <w:pPr>
        <w:rPr>
          <w:rFonts w:ascii="Times New Roman" w:eastAsia="Times New Roman" w:hAnsi="Times New Roman" w:cs="Times New Roman"/>
        </w:rPr>
      </w:pPr>
    </w:p>
    <w:p w14:paraId="4352B120" w14:textId="1FE7063A" w:rsidR="00FC4259" w:rsidRPr="002A7A61" w:rsidRDefault="000E2A36" w:rsidP="004A616C">
      <w:pPr>
        <w:pStyle w:val="Heading4"/>
        <w:rPr>
          <w:rFonts w:cs="Times New Roman"/>
        </w:rPr>
      </w:pPr>
      <w:bookmarkStart w:id="239" w:name="_TOC_250058"/>
      <w:r w:rsidRPr="004A616C">
        <w:rPr>
          <w:rFonts w:ascii="Times New Roman" w:hAnsi="Times New Roman" w:cs="Times New Roman"/>
          <w:b/>
          <w:bCs/>
          <w:color w:val="auto"/>
        </w:rPr>
        <w:t>6.</w:t>
      </w:r>
      <w:del w:id="240" w:author="Christine Hess" w:date="2025-11-21T12:08:00Z" w16du:dateUtc="2025-11-21T20:08:00Z">
        <w:r w:rsidRPr="004A616C" w:rsidDel="0087744C">
          <w:rPr>
            <w:rFonts w:ascii="Times New Roman" w:hAnsi="Times New Roman" w:cs="Times New Roman"/>
            <w:b/>
            <w:bCs/>
            <w:color w:val="auto"/>
          </w:rPr>
          <w:delText>12</w:delText>
        </w:r>
      </w:del>
      <w:ins w:id="241" w:author="Christine Hess" w:date="2025-11-21T12:08:00Z" w16du:dateUtc="2025-11-21T20:08:00Z">
        <w:r w:rsidR="0087744C" w:rsidRPr="004A616C">
          <w:rPr>
            <w:rFonts w:ascii="Times New Roman" w:hAnsi="Times New Roman" w:cs="Times New Roman"/>
            <w:b/>
            <w:bCs/>
            <w:color w:val="auto"/>
          </w:rPr>
          <w:t>1</w:t>
        </w:r>
        <w:r w:rsidR="0087744C">
          <w:rPr>
            <w:rFonts w:ascii="Times New Roman" w:hAnsi="Times New Roman" w:cs="Times New Roman"/>
            <w:b/>
            <w:bCs/>
            <w:color w:val="auto"/>
          </w:rPr>
          <w:t>3</w:t>
        </w:r>
      </w:ins>
      <w:r w:rsidRPr="004A616C">
        <w:rPr>
          <w:rFonts w:ascii="Times New Roman" w:hAnsi="Times New Roman" w:cs="Times New Roman"/>
          <w:b/>
          <w:bCs/>
          <w:color w:val="auto"/>
        </w:rPr>
        <w:t>.3</w:t>
      </w:r>
      <w:r w:rsidRPr="004A616C">
        <w:rPr>
          <w:rFonts w:ascii="Times New Roman" w:hAnsi="Times New Roman" w:cs="Times New Roman"/>
          <w:b/>
          <w:bCs/>
          <w:color w:val="auto"/>
        </w:rPr>
        <w:tab/>
      </w:r>
      <w:r w:rsidR="00FC4259" w:rsidRPr="004A616C">
        <w:rPr>
          <w:rFonts w:ascii="Times New Roman" w:hAnsi="Times New Roman" w:cs="Times New Roman"/>
          <w:b/>
          <w:bCs/>
          <w:color w:val="auto"/>
        </w:rPr>
        <w:t>Security Reporting</w:t>
      </w:r>
      <w:bookmarkEnd w:id="239"/>
    </w:p>
    <w:p w14:paraId="5661EBDF" w14:textId="77777777" w:rsidR="00FC4259" w:rsidRPr="00722E57" w:rsidRDefault="00FC4259" w:rsidP="00FC4259">
      <w:pPr>
        <w:pStyle w:val="BodyText"/>
        <w:ind w:left="360" w:right="130"/>
        <w:rPr>
          <w:rFonts w:cs="Times New Roman"/>
        </w:rPr>
      </w:pPr>
      <w:r w:rsidRPr="00722E57">
        <w:rPr>
          <w:rFonts w:cs="Times New Roman"/>
        </w:rPr>
        <w:t>Project Sponsors will provide information on security-related issues, including building evacuation procedures, documentation of building break-ins, vandalism and public safety concerns, police reports, and plans.</w:t>
      </w:r>
    </w:p>
    <w:p w14:paraId="05A29C49" w14:textId="77777777" w:rsidR="00FC4259" w:rsidRDefault="00FC4259" w:rsidP="00FC4259">
      <w:pPr>
        <w:pStyle w:val="Heading2"/>
        <w:ind w:left="0"/>
        <w:rPr>
          <w:rFonts w:cs="Times New Roman"/>
        </w:rPr>
      </w:pPr>
      <w:bookmarkStart w:id="242" w:name="_TOC_250057"/>
    </w:p>
    <w:p w14:paraId="4A5260EE" w14:textId="76B4C3BC" w:rsidR="00FC4259" w:rsidRPr="002A7A61" w:rsidRDefault="000E2A36" w:rsidP="004A616C">
      <w:pPr>
        <w:pStyle w:val="Heading4"/>
        <w:rPr>
          <w:rFonts w:cs="Times New Roman"/>
        </w:rPr>
      </w:pPr>
      <w:r w:rsidRPr="004A616C">
        <w:rPr>
          <w:rFonts w:ascii="Times New Roman" w:hAnsi="Times New Roman" w:cs="Times New Roman"/>
          <w:b/>
          <w:bCs/>
          <w:color w:val="auto"/>
        </w:rPr>
        <w:t>6</w:t>
      </w:r>
      <w:r w:rsidR="00FC4259" w:rsidRPr="004A616C">
        <w:rPr>
          <w:rFonts w:ascii="Times New Roman" w:hAnsi="Times New Roman" w:cs="Times New Roman"/>
          <w:b/>
          <w:bCs/>
          <w:color w:val="auto"/>
        </w:rPr>
        <w:t>.</w:t>
      </w:r>
      <w:del w:id="243" w:author="Christine Hess" w:date="2025-11-21T12:08:00Z" w16du:dateUtc="2025-11-21T20:08:00Z">
        <w:r w:rsidR="00FC4259" w:rsidRPr="004A616C" w:rsidDel="0087744C">
          <w:rPr>
            <w:rFonts w:ascii="Times New Roman" w:hAnsi="Times New Roman" w:cs="Times New Roman"/>
            <w:b/>
            <w:bCs/>
            <w:color w:val="auto"/>
          </w:rPr>
          <w:delText>12</w:delText>
        </w:r>
      </w:del>
      <w:ins w:id="244" w:author="Christine Hess" w:date="2025-11-21T12:08:00Z" w16du:dateUtc="2025-11-21T20:08:00Z">
        <w:r w:rsidR="0087744C" w:rsidRPr="004A616C">
          <w:rPr>
            <w:rFonts w:ascii="Times New Roman" w:hAnsi="Times New Roman" w:cs="Times New Roman"/>
            <w:b/>
            <w:bCs/>
            <w:color w:val="auto"/>
          </w:rPr>
          <w:t>1</w:t>
        </w:r>
        <w:r w:rsidR="0087744C">
          <w:rPr>
            <w:rFonts w:ascii="Times New Roman" w:hAnsi="Times New Roman" w:cs="Times New Roman"/>
            <w:b/>
            <w:bCs/>
            <w:color w:val="auto"/>
          </w:rPr>
          <w:t>3</w:t>
        </w:r>
      </w:ins>
      <w:r w:rsidR="00FC4259" w:rsidRPr="004A616C">
        <w:rPr>
          <w:rFonts w:ascii="Times New Roman" w:hAnsi="Times New Roman" w:cs="Times New Roman"/>
          <w:b/>
          <w:bCs/>
          <w:color w:val="auto"/>
        </w:rPr>
        <w:t>.4</w:t>
      </w:r>
      <w:r w:rsidR="00FC4259" w:rsidRPr="004A616C">
        <w:rPr>
          <w:rFonts w:ascii="Times New Roman" w:hAnsi="Times New Roman" w:cs="Times New Roman"/>
          <w:b/>
          <w:bCs/>
          <w:color w:val="auto"/>
        </w:rPr>
        <w:tab/>
      </w:r>
      <w:r w:rsidR="00FC4259" w:rsidRPr="004A616C">
        <w:rPr>
          <w:rStyle w:val="Heading4Char"/>
          <w:rFonts w:ascii="Times New Roman" w:hAnsi="Times New Roman" w:cs="Times New Roman"/>
          <w:b/>
          <w:bCs/>
          <w:i/>
          <w:iCs/>
          <w:color w:val="auto"/>
        </w:rPr>
        <w:t>Management</w:t>
      </w:r>
      <w:bookmarkEnd w:id="242"/>
    </w:p>
    <w:p w14:paraId="555D5E14" w14:textId="1B07C8C1" w:rsidR="00FC4259" w:rsidRPr="00722E57" w:rsidRDefault="00FC4259" w:rsidP="00FC4259">
      <w:pPr>
        <w:pStyle w:val="BodyText"/>
        <w:ind w:left="360" w:right="187"/>
        <w:rPr>
          <w:rFonts w:cs="Times New Roman"/>
        </w:rPr>
      </w:pPr>
      <w:r w:rsidRPr="00722E57">
        <w:rPr>
          <w:rFonts w:cs="Times New Roman"/>
        </w:rPr>
        <w:t xml:space="preserve">A management company representative and on-site manager directly involved in the management of the project </w:t>
      </w:r>
      <w:r w:rsidR="008D591B" w:rsidRPr="00D80AFA">
        <w:rPr>
          <w:rFonts w:cs="Times New Roman"/>
        </w:rPr>
        <w:t>must</w:t>
      </w:r>
      <w:r w:rsidR="008D591B">
        <w:rPr>
          <w:rFonts w:cs="Times New Roman"/>
        </w:rPr>
        <w:t xml:space="preserve"> </w:t>
      </w:r>
      <w:r w:rsidRPr="00722E57">
        <w:rPr>
          <w:rFonts w:cs="Times New Roman"/>
        </w:rPr>
        <w:t>attend at least one of the Division’s Annual Compliance training sessions.</w:t>
      </w:r>
    </w:p>
    <w:p w14:paraId="79EF1A60" w14:textId="77777777" w:rsidR="00FC4259" w:rsidRPr="00722E57" w:rsidRDefault="00FC4259" w:rsidP="00FC4259">
      <w:pPr>
        <w:rPr>
          <w:rFonts w:ascii="Times New Roman" w:eastAsia="Times New Roman" w:hAnsi="Times New Roman" w:cs="Times New Roman"/>
        </w:rPr>
      </w:pPr>
    </w:p>
    <w:p w14:paraId="64D3D167" w14:textId="1A0DDD1F" w:rsidR="00FC4259" w:rsidRPr="00722E57" w:rsidRDefault="00FC4259" w:rsidP="00FC4259">
      <w:pPr>
        <w:pStyle w:val="BodyText"/>
        <w:ind w:left="360" w:right="173"/>
        <w:rPr>
          <w:rFonts w:cs="Times New Roman"/>
        </w:rPr>
      </w:pPr>
      <w:r w:rsidRPr="00722E57">
        <w:rPr>
          <w:rFonts w:cs="Times New Roman"/>
        </w:rPr>
        <w:t xml:space="preserve">The Division may deny participation and or request a change in a management company currently under review for compliance related </w:t>
      </w:r>
      <w:r w:rsidR="008D591B" w:rsidRPr="00D80AFA">
        <w:rPr>
          <w:rFonts w:cs="Times New Roman"/>
        </w:rPr>
        <w:t xml:space="preserve">issues </w:t>
      </w:r>
      <w:r w:rsidRPr="00722E57">
        <w:rPr>
          <w:rFonts w:cs="Times New Roman"/>
        </w:rPr>
        <w:t>and/or is debarred.</w:t>
      </w:r>
    </w:p>
    <w:p w14:paraId="2D15586D" w14:textId="77777777" w:rsidR="00FC4259" w:rsidRPr="00722E57" w:rsidRDefault="00FC4259" w:rsidP="00FC4259">
      <w:pPr>
        <w:rPr>
          <w:rFonts w:ascii="Times New Roman" w:eastAsia="Times New Roman" w:hAnsi="Times New Roman" w:cs="Times New Roman"/>
        </w:rPr>
      </w:pPr>
    </w:p>
    <w:p w14:paraId="26EE18AD" w14:textId="069D3CE4" w:rsidR="00FC4259" w:rsidRPr="000E2A36" w:rsidRDefault="000E2A36" w:rsidP="004A616C">
      <w:pPr>
        <w:pStyle w:val="Heading3"/>
      </w:pPr>
      <w:bookmarkStart w:id="245" w:name="_TOC_250056"/>
      <w:bookmarkStart w:id="246" w:name="_Toc214954722"/>
      <w:r w:rsidRPr="000E2A36">
        <w:t>6</w:t>
      </w:r>
      <w:r w:rsidR="00FC4259" w:rsidRPr="000E2A36">
        <w:t>.</w:t>
      </w:r>
      <w:del w:id="247" w:author="Christine Hess" w:date="2025-11-21T12:08:00Z" w16du:dateUtc="2025-11-21T20:08:00Z">
        <w:r w:rsidR="00FC4259" w:rsidRPr="000E2A36" w:rsidDel="0087744C">
          <w:delText>13</w:delText>
        </w:r>
      </w:del>
      <w:ins w:id="248" w:author="Christine Hess" w:date="2025-11-21T12:08:00Z" w16du:dateUtc="2025-11-21T20:08:00Z">
        <w:r w:rsidR="0087744C" w:rsidRPr="000E2A36">
          <w:t>1</w:t>
        </w:r>
        <w:r w:rsidR="0087744C">
          <w:t>4</w:t>
        </w:r>
      </w:ins>
      <w:r w:rsidR="00FC4259" w:rsidRPr="000E2A36">
        <w:tab/>
      </w:r>
      <w:r w:rsidR="00FC4259" w:rsidRPr="004A616C">
        <w:rPr>
          <w:rStyle w:val="Heading4Char"/>
          <w:rFonts w:ascii="Times New Roman" w:hAnsi="Times New Roman" w:cstheme="minorBidi"/>
          <w:i/>
          <w:color w:val="auto"/>
        </w:rPr>
        <w:t>Agreement to Participate in the Division Data Surveys and Reports</w:t>
      </w:r>
      <w:bookmarkEnd w:id="245"/>
      <w:r w:rsidR="00FC4259" w:rsidRPr="004A616C">
        <w:rPr>
          <w:rStyle w:val="Heading4Char"/>
          <w:rFonts w:ascii="Times New Roman" w:hAnsi="Times New Roman" w:cstheme="minorBidi"/>
          <w:i/>
          <w:color w:val="auto"/>
        </w:rPr>
        <w:t>.</w:t>
      </w:r>
      <w:bookmarkEnd w:id="246"/>
    </w:p>
    <w:p w14:paraId="17357ED7" w14:textId="77777777" w:rsidR="00FC4259" w:rsidRPr="00722E57" w:rsidRDefault="00FC4259" w:rsidP="00FC4259">
      <w:pPr>
        <w:pStyle w:val="BodyText"/>
        <w:ind w:left="112" w:right="337"/>
        <w:rPr>
          <w:rFonts w:cs="Times New Roman"/>
        </w:rPr>
      </w:pPr>
      <w:r w:rsidRPr="00722E57">
        <w:rPr>
          <w:rFonts w:cs="Times New Roman"/>
        </w:rPr>
        <w:t>Project Sponsors must participate in all NHD surveys and submit a quarterly report detailing efforts made to outreach to small businesses within Nevada for contractor, subcontractor, or other services. The report should include information on bidding and requests for services and the results of these efforts.</w:t>
      </w:r>
    </w:p>
    <w:p w14:paraId="7A4FB759" w14:textId="77777777" w:rsidR="00FC4259" w:rsidRPr="00722E57" w:rsidRDefault="00FC4259" w:rsidP="00FC4259">
      <w:pPr>
        <w:rPr>
          <w:rFonts w:ascii="Times New Roman" w:eastAsia="Times New Roman" w:hAnsi="Times New Roman" w:cs="Times New Roman"/>
        </w:rPr>
      </w:pPr>
    </w:p>
    <w:p w14:paraId="5F39C8D7" w14:textId="20E66551" w:rsidR="00FC4259" w:rsidRPr="00722E57" w:rsidRDefault="000E2A36" w:rsidP="004A616C">
      <w:pPr>
        <w:pStyle w:val="Heading3"/>
      </w:pPr>
      <w:bookmarkStart w:id="249" w:name="_TOC_250055"/>
      <w:bookmarkStart w:id="250" w:name="_Toc214954723"/>
      <w:r>
        <w:t>6.</w:t>
      </w:r>
      <w:del w:id="251" w:author="Christine Hess" w:date="2025-11-21T12:09:00Z" w16du:dateUtc="2025-11-21T20:09:00Z">
        <w:r w:rsidDel="0087744C">
          <w:delText>14</w:delText>
        </w:r>
      </w:del>
      <w:ins w:id="252" w:author="Christine Hess" w:date="2025-11-21T12:09:00Z" w16du:dateUtc="2025-11-21T20:09:00Z">
        <w:r w:rsidR="0087744C">
          <w:t>15</w:t>
        </w:r>
      </w:ins>
      <w:r>
        <w:tab/>
      </w:r>
      <w:r w:rsidR="00FC4259" w:rsidRPr="00722E57">
        <w:t>Landscaping and Project Plans</w:t>
      </w:r>
      <w:bookmarkEnd w:id="249"/>
      <w:r w:rsidR="00FC4259">
        <w:t>.</w:t>
      </w:r>
      <w:bookmarkEnd w:id="250"/>
    </w:p>
    <w:p w14:paraId="46DAD585" w14:textId="77777777" w:rsidR="00FC4259" w:rsidRPr="00722E57" w:rsidRDefault="00FC4259" w:rsidP="00FC4259">
      <w:pPr>
        <w:pStyle w:val="BodyText"/>
        <w:tabs>
          <w:tab w:val="left" w:pos="321"/>
        </w:tabs>
        <w:ind w:left="112"/>
        <w:rPr>
          <w:rFonts w:cs="Times New Roman"/>
        </w:rPr>
      </w:pPr>
      <w:r w:rsidRPr="00722E57">
        <w:rPr>
          <w:rFonts w:cs="Times New Roman"/>
        </w:rPr>
        <w:t xml:space="preserve">Plant material must be appropriate to the </w:t>
      </w:r>
      <w:r>
        <w:rPr>
          <w:rFonts w:cs="Times New Roman"/>
        </w:rPr>
        <w:t>local</w:t>
      </w:r>
      <w:r w:rsidRPr="00722E57">
        <w:rPr>
          <w:rFonts w:cs="Times New Roman"/>
        </w:rPr>
        <w:t xml:space="preserve"> climate and should reflect a high sensitivity towards water conservation while being aesthetically appealing.</w:t>
      </w:r>
    </w:p>
    <w:p w14:paraId="543E1AFE" w14:textId="77777777" w:rsidR="00FC4259" w:rsidRPr="00722E57" w:rsidRDefault="00FC4259" w:rsidP="00FC4259">
      <w:pPr>
        <w:pStyle w:val="BodyText"/>
        <w:tabs>
          <w:tab w:val="left" w:pos="321"/>
        </w:tabs>
        <w:ind w:left="112"/>
        <w:rPr>
          <w:rFonts w:cs="Times New Roman"/>
        </w:rPr>
      </w:pPr>
    </w:p>
    <w:p w14:paraId="6D9E6DA5" w14:textId="77777777" w:rsidR="00FC4259" w:rsidRPr="00722E57" w:rsidRDefault="00FC4259">
      <w:pPr>
        <w:pStyle w:val="BodyText"/>
        <w:numPr>
          <w:ilvl w:val="0"/>
          <w:numId w:val="10"/>
        </w:numPr>
        <w:tabs>
          <w:tab w:val="left" w:pos="321"/>
        </w:tabs>
        <w:ind w:hanging="208"/>
        <w:rPr>
          <w:rFonts w:cs="Times New Roman"/>
        </w:rPr>
      </w:pPr>
      <w:r w:rsidRPr="00722E57">
        <w:rPr>
          <w:rFonts w:cs="Times New Roman"/>
        </w:rPr>
        <w:t>Plans must be 11” x 17” and indicate the following:</w:t>
      </w:r>
    </w:p>
    <w:p w14:paraId="71E137F1" w14:textId="77777777" w:rsidR="00FC4259" w:rsidRPr="00722E57" w:rsidRDefault="00FC4259">
      <w:pPr>
        <w:pStyle w:val="BodyText"/>
        <w:numPr>
          <w:ilvl w:val="1"/>
          <w:numId w:val="42"/>
        </w:numPr>
        <w:ind w:left="1080" w:right="261" w:hanging="364"/>
        <w:jc w:val="left"/>
        <w:rPr>
          <w:rFonts w:cs="Times New Roman"/>
        </w:rPr>
      </w:pPr>
      <w:r w:rsidRPr="00722E57">
        <w:rPr>
          <w:rFonts w:cs="Times New Roman"/>
        </w:rPr>
        <w:t>Street name(s) where site access is made, site acreage, planned parking areas, layout of building(s) to scale, any flood plains that will prohibit development, retaining walls, and adjacent properties with descriptions.</w:t>
      </w:r>
    </w:p>
    <w:p w14:paraId="682C130E" w14:textId="77777777" w:rsidR="00FC4259" w:rsidRPr="00722E57" w:rsidRDefault="00FC4259">
      <w:pPr>
        <w:pStyle w:val="BodyText"/>
        <w:numPr>
          <w:ilvl w:val="1"/>
          <w:numId w:val="42"/>
        </w:numPr>
        <w:ind w:left="1080" w:hanging="364"/>
        <w:jc w:val="left"/>
        <w:rPr>
          <w:rFonts w:cs="Times New Roman"/>
        </w:rPr>
      </w:pPr>
      <w:r w:rsidRPr="00722E57">
        <w:rPr>
          <w:rFonts w:cs="Times New Roman"/>
        </w:rPr>
        <w:t>Front, rear, and side elevations of all building types (use of 1/8” or 1/16” scale for buildings).</w:t>
      </w:r>
    </w:p>
    <w:p w14:paraId="7DE3FFAF" w14:textId="77777777" w:rsidR="00FC4259" w:rsidRPr="00722E57" w:rsidRDefault="00FC4259">
      <w:pPr>
        <w:pStyle w:val="BodyText"/>
        <w:numPr>
          <w:ilvl w:val="1"/>
          <w:numId w:val="42"/>
        </w:numPr>
        <w:ind w:left="1080" w:hanging="364"/>
        <w:jc w:val="left"/>
        <w:rPr>
          <w:rFonts w:cs="Times New Roman"/>
        </w:rPr>
      </w:pPr>
      <w:r w:rsidRPr="00722E57">
        <w:rPr>
          <w:rFonts w:cs="Times New Roman"/>
        </w:rPr>
        <w:t>Site acreage.</w:t>
      </w:r>
    </w:p>
    <w:p w14:paraId="2ED4E997" w14:textId="77777777" w:rsidR="00FC4259" w:rsidRPr="00722E57" w:rsidRDefault="00FC4259">
      <w:pPr>
        <w:pStyle w:val="BodyText"/>
        <w:numPr>
          <w:ilvl w:val="0"/>
          <w:numId w:val="10"/>
        </w:numPr>
        <w:tabs>
          <w:tab w:val="left" w:pos="333"/>
        </w:tabs>
        <w:ind w:left="332" w:hanging="220"/>
        <w:rPr>
          <w:rFonts w:cs="Times New Roman"/>
        </w:rPr>
      </w:pPr>
      <w:r w:rsidRPr="00722E57">
        <w:rPr>
          <w:rFonts w:cs="Times New Roman"/>
        </w:rPr>
        <w:t>Site and floor plans must be 11” x 17” and indicate the following:</w:t>
      </w:r>
    </w:p>
    <w:p w14:paraId="39121A00" w14:textId="77777777" w:rsidR="00FC4259" w:rsidRPr="00722E57" w:rsidRDefault="00FC4259">
      <w:pPr>
        <w:pStyle w:val="BodyText"/>
        <w:numPr>
          <w:ilvl w:val="1"/>
          <w:numId w:val="43"/>
        </w:numPr>
        <w:ind w:left="1080" w:hanging="364"/>
        <w:jc w:val="left"/>
        <w:rPr>
          <w:rFonts w:cs="Times New Roman"/>
        </w:rPr>
      </w:pPr>
      <w:r w:rsidRPr="00722E57">
        <w:rPr>
          <w:rFonts w:cs="Times New Roman"/>
        </w:rPr>
        <w:t>Location of, and any proposed changes to, existing buildings, roadways, and parking areas.</w:t>
      </w:r>
    </w:p>
    <w:p w14:paraId="067C4B2B" w14:textId="77777777" w:rsidR="00FC4259" w:rsidRPr="00722E57" w:rsidRDefault="00FC4259">
      <w:pPr>
        <w:pStyle w:val="BodyText"/>
        <w:numPr>
          <w:ilvl w:val="1"/>
          <w:numId w:val="43"/>
        </w:numPr>
        <w:ind w:left="1080" w:hanging="364"/>
        <w:jc w:val="left"/>
        <w:rPr>
          <w:rFonts w:cs="Times New Roman"/>
        </w:rPr>
      </w:pPr>
      <w:r w:rsidRPr="00722E57">
        <w:rPr>
          <w:rFonts w:cs="Times New Roman"/>
        </w:rPr>
        <w:t>Existing topography of site and any proposed changes including retaining walls.</w:t>
      </w:r>
    </w:p>
    <w:p w14:paraId="695C69F0" w14:textId="77777777" w:rsidR="00FC4259" w:rsidRPr="00722E57" w:rsidRDefault="00FC4259">
      <w:pPr>
        <w:pStyle w:val="BodyText"/>
        <w:numPr>
          <w:ilvl w:val="1"/>
          <w:numId w:val="43"/>
        </w:numPr>
        <w:ind w:left="1080" w:right="163" w:hanging="364"/>
        <w:jc w:val="left"/>
        <w:rPr>
          <w:rFonts w:cs="Times New Roman"/>
        </w:rPr>
      </w:pPr>
      <w:r w:rsidRPr="00722E57">
        <w:rPr>
          <w:rFonts w:cs="Times New Roman"/>
        </w:rPr>
        <w:t>Landscaping and planting areas (a plant list is not necessary). Indicate any existing site timber or natural areas that will remain throughout construction.</w:t>
      </w:r>
    </w:p>
    <w:p w14:paraId="19591AAB" w14:textId="77777777" w:rsidR="00FC4259" w:rsidRPr="00722E57" w:rsidRDefault="00FC4259">
      <w:pPr>
        <w:pStyle w:val="BodyText"/>
        <w:numPr>
          <w:ilvl w:val="1"/>
          <w:numId w:val="43"/>
        </w:numPr>
        <w:ind w:left="1080" w:right="531" w:hanging="364"/>
        <w:jc w:val="left"/>
        <w:rPr>
          <w:rFonts w:cs="Times New Roman"/>
        </w:rPr>
      </w:pPr>
      <w:r w:rsidRPr="00722E57">
        <w:rPr>
          <w:rFonts w:cs="Times New Roman"/>
        </w:rPr>
        <w:t>Amenities in units with a depiction (e.g., patios) or call out (e.g., pull cord).</w:t>
      </w:r>
    </w:p>
    <w:p w14:paraId="0A60DCFA" w14:textId="77777777" w:rsidR="00FC4259" w:rsidRPr="00722E57" w:rsidRDefault="00FC4259">
      <w:pPr>
        <w:pStyle w:val="BodyText"/>
        <w:numPr>
          <w:ilvl w:val="1"/>
          <w:numId w:val="43"/>
        </w:numPr>
        <w:ind w:left="1080" w:right="531" w:hanging="364"/>
        <w:jc w:val="left"/>
        <w:rPr>
          <w:rFonts w:cs="Times New Roman"/>
        </w:rPr>
      </w:pPr>
      <w:r w:rsidRPr="00722E57">
        <w:rPr>
          <w:rFonts w:cs="Times New Roman"/>
        </w:rPr>
        <w:t>Location of site features, such as playground(s), gazebos, walking trails; refuse collection areas, postal facilities, and site entrance signage.</w:t>
      </w:r>
    </w:p>
    <w:p w14:paraId="410A27E8" w14:textId="77777777" w:rsidR="00FC4259" w:rsidRPr="00722E57" w:rsidRDefault="00FC4259">
      <w:pPr>
        <w:pStyle w:val="BodyText"/>
        <w:numPr>
          <w:ilvl w:val="1"/>
          <w:numId w:val="43"/>
        </w:numPr>
        <w:ind w:left="1080" w:right="337" w:hanging="364"/>
        <w:jc w:val="left"/>
        <w:rPr>
          <w:rFonts w:cs="Times New Roman"/>
        </w:rPr>
      </w:pPr>
      <w:r w:rsidRPr="00722E57">
        <w:rPr>
          <w:rFonts w:cs="Times New Roman"/>
        </w:rPr>
        <w:t>The location of units, elevators (if any), common areas and other spaces using a minimum scale of 1/16” = 1 inch for each building.</w:t>
      </w:r>
    </w:p>
    <w:p w14:paraId="3DA9B4E4" w14:textId="77777777" w:rsidR="00FC4259" w:rsidRPr="00722E57" w:rsidRDefault="00FC4259">
      <w:pPr>
        <w:pStyle w:val="BodyText"/>
        <w:numPr>
          <w:ilvl w:val="1"/>
          <w:numId w:val="43"/>
        </w:numPr>
        <w:ind w:left="1080" w:right="604" w:hanging="364"/>
        <w:jc w:val="left"/>
        <w:rPr>
          <w:rFonts w:cs="Times New Roman"/>
        </w:rPr>
      </w:pPr>
      <w:r w:rsidRPr="00722E57">
        <w:rPr>
          <w:rFonts w:cs="Times New Roman"/>
        </w:rPr>
        <w:t>For projects involving renovation and/or demolition of existing structures, proposed changes to building components and design.</w:t>
      </w:r>
    </w:p>
    <w:p w14:paraId="328D5EDA" w14:textId="03F758BF" w:rsidR="00FC4259" w:rsidRPr="00722E57" w:rsidRDefault="00FC4259">
      <w:pPr>
        <w:pStyle w:val="BodyText"/>
        <w:numPr>
          <w:ilvl w:val="1"/>
          <w:numId w:val="43"/>
        </w:numPr>
        <w:ind w:left="1080" w:right="604" w:hanging="364"/>
        <w:jc w:val="left"/>
        <w:rPr>
          <w:rFonts w:cs="Times New Roman"/>
        </w:rPr>
      </w:pPr>
      <w:r w:rsidRPr="00722E57">
        <w:rPr>
          <w:rFonts w:cs="Times New Roman"/>
        </w:rPr>
        <w:t xml:space="preserve">The location of Security Features identified in </w:t>
      </w:r>
      <w:r w:rsidR="001E52EE" w:rsidRPr="004A616C">
        <w:rPr>
          <w:rFonts w:cs="Times New Roman"/>
        </w:rPr>
        <w:t>Section</w:t>
      </w:r>
      <w:r w:rsidRPr="00722E57">
        <w:rPr>
          <w:rFonts w:cs="Times New Roman"/>
        </w:rPr>
        <w:t xml:space="preserve"> </w:t>
      </w:r>
      <w:r w:rsidR="004A616C">
        <w:rPr>
          <w:rFonts w:cs="Times New Roman"/>
        </w:rPr>
        <w:t>6</w:t>
      </w:r>
      <w:r w:rsidRPr="00722E57">
        <w:rPr>
          <w:rFonts w:cs="Times New Roman"/>
        </w:rPr>
        <w:t>.</w:t>
      </w:r>
    </w:p>
    <w:p w14:paraId="747CAABB" w14:textId="77777777" w:rsidR="00FC4259" w:rsidRPr="00722E57" w:rsidRDefault="00FC4259" w:rsidP="00FC4259">
      <w:pPr>
        <w:pStyle w:val="BodyText"/>
        <w:ind w:right="261"/>
        <w:rPr>
          <w:rFonts w:cs="Times New Roman"/>
        </w:rPr>
      </w:pPr>
    </w:p>
    <w:p w14:paraId="6DAECA75" w14:textId="0FDA71B7" w:rsidR="00FC4259" w:rsidRPr="00722E57" w:rsidRDefault="000E2A36" w:rsidP="004A616C">
      <w:pPr>
        <w:pStyle w:val="Heading3"/>
      </w:pPr>
      <w:bookmarkStart w:id="253" w:name="_TOC_250054"/>
      <w:bookmarkStart w:id="254" w:name="_Toc214954724"/>
      <w:r>
        <w:t>6.</w:t>
      </w:r>
      <w:del w:id="255" w:author="Christine Hess" w:date="2025-11-21T12:10:00Z" w16du:dateUtc="2025-11-21T20:10:00Z">
        <w:r w:rsidDel="0087744C">
          <w:delText>15</w:delText>
        </w:r>
      </w:del>
      <w:ins w:id="256" w:author="Christine Hess" w:date="2025-11-21T12:10:00Z" w16du:dateUtc="2025-11-21T20:10:00Z">
        <w:r w:rsidR="0087744C">
          <w:t>16</w:t>
        </w:r>
      </w:ins>
      <w:r>
        <w:tab/>
      </w:r>
      <w:r w:rsidR="00FC4259" w:rsidRPr="00722E57">
        <w:t>Local Jurisdiction Notification</w:t>
      </w:r>
      <w:bookmarkEnd w:id="253"/>
      <w:bookmarkEnd w:id="254"/>
    </w:p>
    <w:p w14:paraId="6599D487" w14:textId="77777777" w:rsidR="00FC4259" w:rsidRDefault="00FC4259" w:rsidP="00FC4259">
      <w:pPr>
        <w:pStyle w:val="BodyText"/>
        <w:ind w:right="261"/>
        <w:rPr>
          <w:rFonts w:cs="Times New Roman"/>
        </w:rPr>
      </w:pPr>
      <w:r w:rsidRPr="00722E57">
        <w:rPr>
          <w:rFonts w:cs="Times New Roman"/>
        </w:rPr>
        <w:lastRenderedPageBreak/>
        <w:t>Applicants/Co-Applicants must provide the Division evidence of delivery of and a copy of the letter notifying the chief executive officer or equivalent of the local jurisdiction within which the project is located. The letter must indicate the jurisdiction may send any comments to the Applicant and the Division.</w:t>
      </w:r>
    </w:p>
    <w:p w14:paraId="597B19C8" w14:textId="77777777" w:rsidR="00FC4259" w:rsidRPr="00722E57" w:rsidRDefault="00FC4259" w:rsidP="00FC4259">
      <w:pPr>
        <w:pStyle w:val="BodyText"/>
        <w:ind w:right="261"/>
        <w:rPr>
          <w:rFonts w:cs="Times New Roman"/>
        </w:rPr>
      </w:pPr>
    </w:p>
    <w:p w14:paraId="6298E638" w14:textId="6D1FB08D" w:rsidR="00FC4259" w:rsidRDefault="00FC4259" w:rsidP="00FC4259">
      <w:pPr>
        <w:pStyle w:val="BodyText"/>
        <w:ind w:right="165"/>
        <w:rPr>
          <w:rFonts w:cs="Times New Roman"/>
        </w:rPr>
      </w:pPr>
      <w:r w:rsidRPr="00722E57">
        <w:rPr>
          <w:rFonts w:cs="Times New Roman"/>
        </w:rPr>
        <w:t xml:space="preserve">NHD may waive the </w:t>
      </w:r>
      <w:proofErr w:type="gramStart"/>
      <w:r w:rsidRPr="00722E57">
        <w:rPr>
          <w:rFonts w:cs="Times New Roman"/>
        </w:rPr>
        <w:t>requirement</w:t>
      </w:r>
      <w:proofErr w:type="gramEnd"/>
      <w:r w:rsidRPr="00722E57">
        <w:rPr>
          <w:rFonts w:cs="Times New Roman"/>
        </w:rPr>
        <w:t xml:space="preserve"> in </w:t>
      </w:r>
      <w:r w:rsidRPr="004A616C">
        <w:rPr>
          <w:rFonts w:cs="Times New Roman"/>
        </w:rPr>
        <w:t xml:space="preserve">this </w:t>
      </w:r>
      <w:r w:rsidR="001E52EE" w:rsidRPr="004A616C">
        <w:rPr>
          <w:rFonts w:cs="Times New Roman"/>
        </w:rPr>
        <w:t>Section</w:t>
      </w:r>
      <w:r w:rsidRPr="00722E57">
        <w:rPr>
          <w:rFonts w:cs="Times New Roman"/>
        </w:rPr>
        <w:t xml:space="preserve"> </w:t>
      </w:r>
      <w:proofErr w:type="gramStart"/>
      <w:r w:rsidRPr="00722E57">
        <w:rPr>
          <w:rFonts w:cs="Times New Roman"/>
        </w:rPr>
        <w:t>subsequent to</w:t>
      </w:r>
      <w:proofErr w:type="gramEnd"/>
      <w:r w:rsidRPr="00722E57">
        <w:rPr>
          <w:rFonts w:cs="Times New Roman"/>
        </w:rPr>
        <w:t xml:space="preserve"> relevant changes in the Code.</w:t>
      </w:r>
    </w:p>
    <w:p w14:paraId="1EC4E702" w14:textId="77777777" w:rsidR="00FC4259" w:rsidRDefault="00FC4259" w:rsidP="00FC4259">
      <w:pPr>
        <w:pStyle w:val="Heading2"/>
        <w:tabs>
          <w:tab w:val="left" w:pos="664"/>
        </w:tabs>
        <w:ind w:left="0"/>
        <w:rPr>
          <w:rFonts w:cs="Times New Roman"/>
        </w:rPr>
      </w:pPr>
    </w:p>
    <w:p w14:paraId="02DF0A74" w14:textId="492EBA60" w:rsidR="00FC4259" w:rsidRPr="00722E57" w:rsidRDefault="000E2A36" w:rsidP="004A616C">
      <w:pPr>
        <w:pStyle w:val="Heading3"/>
      </w:pPr>
      <w:bookmarkStart w:id="257" w:name="_Toc214954725"/>
      <w:r>
        <w:t>6.</w:t>
      </w:r>
      <w:del w:id="258" w:author="Christine Hess" w:date="2025-11-21T12:10:00Z" w16du:dateUtc="2025-11-21T20:10:00Z">
        <w:r w:rsidDel="0087744C">
          <w:delText>16</w:delText>
        </w:r>
      </w:del>
      <w:ins w:id="259" w:author="Christine Hess" w:date="2025-11-21T12:10:00Z" w16du:dateUtc="2025-11-21T20:10:00Z">
        <w:r w:rsidR="0087744C">
          <w:t>17</w:t>
        </w:r>
      </w:ins>
      <w:r>
        <w:tab/>
      </w:r>
      <w:r w:rsidR="00FC4259" w:rsidRPr="00722E57">
        <w:t>Internet Access</w:t>
      </w:r>
      <w:bookmarkEnd w:id="257"/>
    </w:p>
    <w:p w14:paraId="41A0A5A2" w14:textId="77777777" w:rsidR="00FC4259" w:rsidRDefault="00FC4259" w:rsidP="00FC4259">
      <w:pPr>
        <w:pStyle w:val="BodyText"/>
        <w:ind w:right="165"/>
        <w:rPr>
          <w:rFonts w:cs="Times New Roman"/>
        </w:rPr>
      </w:pPr>
      <w:r w:rsidRPr="00466587">
        <w:rPr>
          <w:rFonts w:cs="Times New Roman"/>
        </w:rPr>
        <w:t>All projects will include infrastructure for broad-band internet connection in all units.</w:t>
      </w:r>
    </w:p>
    <w:p w14:paraId="4AFF191C" w14:textId="77777777" w:rsidR="00FC4259" w:rsidRPr="00722E57" w:rsidRDefault="00FC4259" w:rsidP="00FC4259">
      <w:pPr>
        <w:pStyle w:val="BodyText"/>
        <w:ind w:right="165"/>
        <w:rPr>
          <w:rFonts w:cs="Times New Roman"/>
        </w:rPr>
      </w:pPr>
    </w:p>
    <w:p w14:paraId="37732F2C" w14:textId="1DC002E2" w:rsidR="00FC4259" w:rsidRPr="00722E57" w:rsidRDefault="000E2A36" w:rsidP="004A616C">
      <w:pPr>
        <w:pStyle w:val="Heading3"/>
      </w:pPr>
      <w:bookmarkStart w:id="260" w:name="_TOC_250053"/>
      <w:bookmarkStart w:id="261" w:name="_Toc214954726"/>
      <w:r>
        <w:t>6.</w:t>
      </w:r>
      <w:del w:id="262" w:author="Christine Hess" w:date="2025-11-21T12:10:00Z" w16du:dateUtc="2025-11-21T20:10:00Z">
        <w:r w:rsidDel="0087744C">
          <w:delText>17</w:delText>
        </w:r>
      </w:del>
      <w:ins w:id="263" w:author="Christine Hess" w:date="2025-11-21T12:10:00Z" w16du:dateUtc="2025-11-21T20:10:00Z">
        <w:r w:rsidR="0087744C">
          <w:t>18</w:t>
        </w:r>
      </w:ins>
      <w:r>
        <w:tab/>
      </w:r>
      <w:r w:rsidR="00FC4259" w:rsidRPr="00722E57">
        <w:t>Promoting the Division</w:t>
      </w:r>
      <w:bookmarkEnd w:id="260"/>
      <w:bookmarkEnd w:id="261"/>
    </w:p>
    <w:p w14:paraId="58E58951" w14:textId="77777777" w:rsidR="00FC4259" w:rsidRDefault="00FC4259" w:rsidP="00FC4259">
      <w:pPr>
        <w:pStyle w:val="BodyText"/>
        <w:ind w:right="163"/>
        <w:rPr>
          <w:rFonts w:cs="Times New Roman"/>
        </w:rPr>
      </w:pPr>
      <w:r w:rsidRPr="00722E57">
        <w:rPr>
          <w:rFonts w:cs="Times New Roman"/>
        </w:rPr>
        <w:t>All Applicants/Co-Applicants must promote the Division’s participation in the project during construction (see Exhibit 4 of the LIHTC Application).</w:t>
      </w:r>
    </w:p>
    <w:p w14:paraId="78D1DC90" w14:textId="77777777" w:rsidR="00FC4259" w:rsidRPr="00722E57" w:rsidRDefault="00FC4259" w:rsidP="00FC4259">
      <w:pPr>
        <w:pStyle w:val="BodyText"/>
        <w:ind w:right="163"/>
        <w:rPr>
          <w:rFonts w:cs="Times New Roman"/>
        </w:rPr>
      </w:pPr>
    </w:p>
    <w:p w14:paraId="26076EFC" w14:textId="16F3C55D" w:rsidR="00FC4259" w:rsidRPr="00722E57" w:rsidRDefault="000E2A36" w:rsidP="004A616C">
      <w:pPr>
        <w:pStyle w:val="Heading3"/>
      </w:pPr>
      <w:bookmarkStart w:id="264" w:name="_TOC_250052"/>
      <w:bookmarkStart w:id="265" w:name="_Toc214954727"/>
      <w:r>
        <w:t>6.</w:t>
      </w:r>
      <w:del w:id="266" w:author="Christine Hess" w:date="2025-11-21T12:10:00Z" w16du:dateUtc="2025-11-21T20:10:00Z">
        <w:r w:rsidDel="0087744C">
          <w:delText>18</w:delText>
        </w:r>
      </w:del>
      <w:ins w:id="267" w:author="Christine Hess" w:date="2025-11-21T12:10:00Z" w16du:dateUtc="2025-11-21T20:10:00Z">
        <w:r w:rsidR="0087744C">
          <w:t>19</w:t>
        </w:r>
      </w:ins>
      <w:r>
        <w:tab/>
      </w:r>
      <w:r w:rsidR="00FC4259" w:rsidRPr="00722E57">
        <w:t>Promoting the Property</w:t>
      </w:r>
      <w:bookmarkEnd w:id="264"/>
      <w:bookmarkEnd w:id="265"/>
    </w:p>
    <w:p w14:paraId="063977F7" w14:textId="387171D9" w:rsidR="00FC4259" w:rsidRDefault="00FC4259" w:rsidP="00FC4259">
      <w:pPr>
        <w:pStyle w:val="BodyText"/>
        <w:ind w:right="328"/>
        <w:rPr>
          <w:rFonts w:cs="Times New Roman"/>
        </w:rPr>
      </w:pPr>
      <w:r w:rsidRPr="00722E57">
        <w:rPr>
          <w:rFonts w:cs="Times New Roman"/>
        </w:rPr>
        <w:t xml:space="preserve">All Applicants/Co-Applicants must promote the project on the </w:t>
      </w:r>
      <w:hyperlink w:history="1">
        <w:r w:rsidRPr="00722E57">
          <w:rPr>
            <w:rStyle w:val="Hyperlink"/>
            <w:rFonts w:cs="Times New Roman"/>
            <w:u w:color="000000"/>
          </w:rPr>
          <w:t xml:space="preserve">www.NVHousingSearch.org </w:t>
        </w:r>
      </w:hyperlink>
      <w:r w:rsidRPr="00722E57">
        <w:rPr>
          <w:rFonts w:cs="Times New Roman"/>
        </w:rPr>
        <w:t>website beginning with lease-up</w:t>
      </w:r>
      <w:r>
        <w:rPr>
          <w:rFonts w:cs="Times New Roman"/>
        </w:rPr>
        <w:t xml:space="preserve"> and through the extended use period. </w:t>
      </w:r>
      <w:r w:rsidR="00D31EC3" w:rsidRPr="009D08F6">
        <w:rPr>
          <w:rFonts w:cs="Times New Roman"/>
        </w:rPr>
        <w:t xml:space="preserve">The listings must be updated </w:t>
      </w:r>
      <w:r w:rsidR="004B077D">
        <w:rPr>
          <w:rFonts w:cs="Times New Roman"/>
        </w:rPr>
        <w:t xml:space="preserve">on a </w:t>
      </w:r>
      <w:r w:rsidR="00D31EC3" w:rsidRPr="009D08F6">
        <w:rPr>
          <w:rFonts w:cs="Times New Roman"/>
        </w:rPr>
        <w:t>quarterly</w:t>
      </w:r>
      <w:r w:rsidR="004B077D">
        <w:rPr>
          <w:rFonts w:cs="Times New Roman"/>
        </w:rPr>
        <w:t xml:space="preserve"> basis at minimum</w:t>
      </w:r>
      <w:r w:rsidR="00D31EC3">
        <w:rPr>
          <w:rFonts w:cs="Times New Roman"/>
        </w:rPr>
        <w:t xml:space="preserve">. </w:t>
      </w:r>
      <w:r>
        <w:rPr>
          <w:rFonts w:cs="Times New Roman"/>
        </w:rPr>
        <w:t>Upon conversion of the project, the Project Sponsor must submit to the Division project information on a template provided by the Division.</w:t>
      </w:r>
    </w:p>
    <w:p w14:paraId="65BBFDF8" w14:textId="77777777" w:rsidR="00FC4259" w:rsidRPr="00722E57" w:rsidRDefault="00FC4259" w:rsidP="00FC4259">
      <w:pPr>
        <w:pStyle w:val="BodyText"/>
        <w:ind w:right="328"/>
        <w:rPr>
          <w:rFonts w:cs="Times New Roman"/>
        </w:rPr>
      </w:pPr>
    </w:p>
    <w:p w14:paraId="780AF89E" w14:textId="56714809" w:rsidR="00FC4259" w:rsidRPr="00722E57" w:rsidRDefault="000E2A36" w:rsidP="004A616C">
      <w:pPr>
        <w:pStyle w:val="Heading3"/>
      </w:pPr>
      <w:bookmarkStart w:id="268" w:name="_Toc214954728"/>
      <w:r>
        <w:t>6.</w:t>
      </w:r>
      <w:del w:id="269" w:author="Christine Hess" w:date="2025-11-21T12:10:00Z" w16du:dateUtc="2025-11-21T20:10:00Z">
        <w:r w:rsidDel="0087744C">
          <w:delText>19</w:delText>
        </w:r>
      </w:del>
      <w:ins w:id="270" w:author="Christine Hess" w:date="2025-11-21T12:10:00Z" w16du:dateUtc="2025-11-21T20:10:00Z">
        <w:r w:rsidR="0087744C">
          <w:t>20</w:t>
        </w:r>
      </w:ins>
      <w:r>
        <w:tab/>
      </w:r>
      <w:r w:rsidR="00FC4259" w:rsidRPr="00722E57">
        <w:t>Post-Award Changes</w:t>
      </w:r>
      <w:r w:rsidR="00FC4259">
        <w:t>.</w:t>
      </w:r>
      <w:bookmarkEnd w:id="268"/>
    </w:p>
    <w:p w14:paraId="57F0CA52" w14:textId="529CDD86" w:rsidR="00FC4259" w:rsidRPr="004B077D" w:rsidRDefault="00FC4259" w:rsidP="004A616C">
      <w:pPr>
        <w:pStyle w:val="BodyText"/>
      </w:pPr>
      <w:r w:rsidRPr="00722E57">
        <w:t xml:space="preserve">At all times after the award, the Project Sponsor is responsible for promptly informing the Division of any changes or alterations which deviate from the final plans and specifications. Failure to do so may result in a reduction in the LIHTC allocation or recapture. </w:t>
      </w:r>
      <w:proofErr w:type="gramStart"/>
      <w:r w:rsidRPr="00722E57">
        <w:t>In particular, owners</w:t>
      </w:r>
      <w:proofErr w:type="gramEnd"/>
      <w:r w:rsidRPr="00722E57">
        <w:t xml:space="preserve"> must not make any material </w:t>
      </w:r>
      <w:proofErr w:type="gramStart"/>
      <w:r w:rsidRPr="00722E57">
        <w:t>change</w:t>
      </w:r>
      <w:proofErr w:type="gramEnd"/>
      <w:r w:rsidRPr="00722E57">
        <w:t xml:space="preserve"> in the site layout, floor plan, elevations or amenities without written authorization from the Division, including changes required by local governments.</w:t>
      </w:r>
      <w:r w:rsidR="004B077D">
        <w:t xml:space="preserve"> Please note that substantive changes to the bond financing structure for bond projects before project financial close may result in a need for a second Board of Finance review and approval. </w:t>
      </w:r>
    </w:p>
    <w:p w14:paraId="4B8E8E9E" w14:textId="77777777" w:rsidR="00FC4259" w:rsidRPr="00722E57" w:rsidRDefault="00FC4259" w:rsidP="00FC4259">
      <w:pPr>
        <w:pStyle w:val="BodyText"/>
        <w:ind w:right="328"/>
        <w:rPr>
          <w:rFonts w:cs="Times New Roman"/>
        </w:rPr>
      </w:pPr>
    </w:p>
    <w:p w14:paraId="370233A4" w14:textId="750015C0" w:rsidR="00FC4259" w:rsidRPr="00722E57" w:rsidRDefault="001E52EE" w:rsidP="004A616C">
      <w:pPr>
        <w:pStyle w:val="Heading1"/>
      </w:pPr>
      <w:bookmarkStart w:id="271" w:name="_TOC_250051"/>
      <w:bookmarkStart w:id="272" w:name="_Toc214954729"/>
      <w:r w:rsidRPr="004A616C">
        <w:rPr>
          <w:u w:color="000000"/>
        </w:rPr>
        <w:t>SECTION</w:t>
      </w:r>
      <w:r w:rsidR="00FC4259" w:rsidRPr="00722E57">
        <w:rPr>
          <w:u w:color="000000"/>
        </w:rPr>
        <w:t xml:space="preserve"> </w:t>
      </w:r>
      <w:r w:rsidR="000E2A36">
        <w:rPr>
          <w:u w:color="000000"/>
        </w:rPr>
        <w:t>7</w:t>
      </w:r>
      <w:r w:rsidR="000E2A36" w:rsidRPr="00722E57">
        <w:rPr>
          <w:u w:color="000000"/>
        </w:rPr>
        <w:t xml:space="preserve"> </w:t>
      </w:r>
      <w:r w:rsidR="00FC4259" w:rsidRPr="00722E57">
        <w:rPr>
          <w:u w:color="000000"/>
        </w:rPr>
        <w:t>PROJECT SCORING</w:t>
      </w:r>
      <w:bookmarkEnd w:id="271"/>
      <w:r w:rsidR="004B077D">
        <w:rPr>
          <w:u w:color="000000"/>
        </w:rPr>
        <w:t xml:space="preserve"> FOR 9% LIHTC</w:t>
      </w:r>
      <w:r w:rsidR="0075189A">
        <w:rPr>
          <w:u w:color="000000"/>
        </w:rPr>
        <w:t>s</w:t>
      </w:r>
      <w:bookmarkEnd w:id="272"/>
    </w:p>
    <w:p w14:paraId="6A83F829" w14:textId="77777777" w:rsidR="00FC4259" w:rsidRPr="00722E57" w:rsidRDefault="00FC4259" w:rsidP="00FC4259">
      <w:pPr>
        <w:pStyle w:val="BodyText"/>
        <w:ind w:left="112" w:right="248"/>
        <w:rPr>
          <w:rFonts w:cs="Times New Roman"/>
        </w:rPr>
      </w:pPr>
    </w:p>
    <w:p w14:paraId="63D43813" w14:textId="19E4A965" w:rsidR="00FC4259" w:rsidRPr="00722E57" w:rsidRDefault="000E2A36" w:rsidP="00FC4259">
      <w:pPr>
        <w:pStyle w:val="Heading2"/>
        <w:ind w:left="111" w:right="248"/>
        <w:rPr>
          <w:rFonts w:cs="Times New Roman"/>
          <w:b w:val="0"/>
          <w:bCs w:val="0"/>
        </w:rPr>
      </w:pPr>
      <w:bookmarkStart w:id="273" w:name="_TOC_250050"/>
      <w:bookmarkStart w:id="274" w:name="_Toc214954730"/>
      <w:r>
        <w:rPr>
          <w:rFonts w:cs="Times New Roman"/>
        </w:rPr>
        <w:t>7</w:t>
      </w:r>
      <w:r w:rsidR="00FC4259">
        <w:rPr>
          <w:rFonts w:cs="Times New Roman"/>
        </w:rPr>
        <w:t>.1</w:t>
      </w:r>
      <w:r w:rsidR="00FC4259">
        <w:rPr>
          <w:rFonts w:cs="Times New Roman"/>
        </w:rPr>
        <w:tab/>
      </w:r>
      <w:r w:rsidR="00FC4259" w:rsidRPr="00722E57">
        <w:rPr>
          <w:rFonts w:cs="Times New Roman"/>
        </w:rPr>
        <w:t>Scoring Documentation</w:t>
      </w:r>
      <w:bookmarkEnd w:id="273"/>
      <w:bookmarkEnd w:id="274"/>
    </w:p>
    <w:p w14:paraId="5F78226B" w14:textId="068B4963" w:rsidR="00FC4259" w:rsidRPr="00722E57" w:rsidDel="009E37E2" w:rsidRDefault="00FC4259" w:rsidP="00FC4259">
      <w:pPr>
        <w:pStyle w:val="BodyText"/>
        <w:ind w:left="112" w:right="248"/>
        <w:rPr>
          <w:rFonts w:cs="Times New Roman"/>
        </w:rPr>
      </w:pPr>
      <w:r w:rsidRPr="00722E57" w:rsidDel="009E37E2">
        <w:rPr>
          <w:rFonts w:cs="Times New Roman"/>
        </w:rPr>
        <w:t>An application will not receive points for items where information is missing, incomplete or unclear.</w:t>
      </w:r>
      <w:ins w:id="275" w:author="Christine Hess" w:date="2025-11-21T12:15:00Z" w16du:dateUtc="2025-11-21T20:15:00Z">
        <w:r w:rsidR="005668CF">
          <w:rPr>
            <w:rFonts w:cs="Times New Roman"/>
          </w:rPr>
          <w:t xml:space="preserve"> All applicants will have an opportunity to “cure” </w:t>
        </w:r>
      </w:ins>
      <w:ins w:id="276" w:author="Colleen Platt" w:date="2025-11-21T15:55:00Z" w16du:dateUtc="2025-11-21T23:55:00Z">
        <w:r w:rsidR="009862E7">
          <w:rPr>
            <w:rFonts w:cs="Times New Roman"/>
          </w:rPr>
          <w:t xml:space="preserve">defects in their applications </w:t>
        </w:r>
      </w:ins>
      <w:ins w:id="277" w:author="Christine Hess" w:date="2025-11-21T12:15:00Z" w16du:dateUtc="2025-11-21T20:15:00Z">
        <w:r w:rsidR="005668CF">
          <w:rPr>
            <w:rFonts w:cs="Times New Roman"/>
          </w:rPr>
          <w:t>after initial review; however, responses must be received within 5 business days.</w:t>
        </w:r>
      </w:ins>
    </w:p>
    <w:p w14:paraId="1ECD43D5" w14:textId="77777777" w:rsidR="00FC4259" w:rsidRPr="00722E57" w:rsidRDefault="00FC4259" w:rsidP="00FC4259">
      <w:pPr>
        <w:pStyle w:val="BodyText"/>
        <w:ind w:left="112" w:right="248"/>
        <w:rPr>
          <w:rFonts w:cs="Times New Roman"/>
        </w:rPr>
      </w:pPr>
    </w:p>
    <w:p w14:paraId="43AFF781" w14:textId="13040487" w:rsidR="00FC4259" w:rsidRPr="00722E57" w:rsidRDefault="00FC4259" w:rsidP="00FC4259">
      <w:pPr>
        <w:pStyle w:val="BodyText"/>
        <w:ind w:right="223"/>
        <w:rPr>
          <w:rFonts w:cs="Times New Roman"/>
        </w:rPr>
      </w:pPr>
      <w:r w:rsidRPr="00722E57">
        <w:rPr>
          <w:rFonts w:cs="Times New Roman"/>
        </w:rPr>
        <w:t xml:space="preserve">Back-up documentation for scoring factors must be in the appropriate scoring </w:t>
      </w:r>
      <w:r w:rsidR="001E52EE" w:rsidRPr="004A616C">
        <w:rPr>
          <w:rFonts w:cs="Times New Roman"/>
        </w:rPr>
        <w:t>Section</w:t>
      </w:r>
      <w:r w:rsidRPr="00722E57">
        <w:rPr>
          <w:rFonts w:cs="Times New Roman"/>
        </w:rPr>
        <w:t xml:space="preserve"> and cannot be submitted after the Application Deadline. NHD staff may request clarification prior to awarding points. Applications do not need to include additional copies of the same information in different locations but instead can make a reference.</w:t>
      </w:r>
    </w:p>
    <w:p w14:paraId="50B6E162" w14:textId="77777777" w:rsidR="00FC4259" w:rsidRPr="00722E57" w:rsidRDefault="00FC4259" w:rsidP="00FC4259">
      <w:pPr>
        <w:pStyle w:val="BodyText"/>
        <w:ind w:right="223"/>
        <w:rPr>
          <w:rFonts w:cs="Times New Roman"/>
        </w:rPr>
      </w:pPr>
    </w:p>
    <w:p w14:paraId="12F15E6C" w14:textId="4D723BF7" w:rsidR="00FC4259" w:rsidRPr="00722E57" w:rsidRDefault="000E2A36" w:rsidP="00FC4259">
      <w:pPr>
        <w:pStyle w:val="Heading2"/>
        <w:ind w:left="360"/>
        <w:rPr>
          <w:rFonts w:cs="Times New Roman"/>
          <w:b w:val="0"/>
          <w:bCs w:val="0"/>
        </w:rPr>
      </w:pPr>
      <w:bookmarkStart w:id="278" w:name="_TOC_250049"/>
      <w:bookmarkStart w:id="279" w:name="_Toc214954731"/>
      <w:r>
        <w:rPr>
          <w:rFonts w:cs="Times New Roman"/>
        </w:rPr>
        <w:t>7</w:t>
      </w:r>
      <w:r w:rsidR="00FC4259">
        <w:rPr>
          <w:rFonts w:cs="Times New Roman"/>
        </w:rPr>
        <w:t>.1.1</w:t>
      </w:r>
      <w:r w:rsidR="00FC4259">
        <w:rPr>
          <w:rFonts w:cs="Times New Roman"/>
        </w:rPr>
        <w:tab/>
      </w:r>
      <w:r w:rsidR="00FC4259" w:rsidRPr="00722E57">
        <w:rPr>
          <w:rFonts w:cs="Times New Roman"/>
        </w:rPr>
        <w:t>Maximum Points</w:t>
      </w:r>
      <w:bookmarkEnd w:id="278"/>
      <w:r w:rsidR="00FC4259">
        <w:rPr>
          <w:rFonts w:cs="Times New Roman"/>
        </w:rPr>
        <w:t>.</w:t>
      </w:r>
      <w:bookmarkEnd w:id="279"/>
    </w:p>
    <w:p w14:paraId="50C00556" w14:textId="7869D61C" w:rsidR="00FC4259" w:rsidRPr="00612207" w:rsidRDefault="00FC4259" w:rsidP="00FC4259">
      <w:pPr>
        <w:pStyle w:val="BodyText"/>
        <w:ind w:left="360" w:right="173"/>
        <w:rPr>
          <w:rFonts w:cs="Times New Roman"/>
          <w:b/>
          <w:bCs/>
          <w:color w:val="C00000"/>
        </w:rPr>
      </w:pPr>
      <w:r w:rsidRPr="00722E57">
        <w:rPr>
          <w:rFonts w:cs="Times New Roman"/>
        </w:rPr>
        <w:t xml:space="preserve">The maximum number of </w:t>
      </w:r>
      <w:r w:rsidRPr="00466587">
        <w:rPr>
          <w:rFonts w:cs="Times New Roman"/>
        </w:rPr>
        <w:t xml:space="preserve">points is </w:t>
      </w:r>
      <w:del w:id="280" w:author="Christine Hess" w:date="2025-11-25T09:22:00Z" w16du:dateUtc="2025-11-25T17:22:00Z">
        <w:r w:rsidR="00F046E1" w:rsidDel="00926175">
          <w:rPr>
            <w:rFonts w:cs="Times New Roman"/>
            <w:b/>
            <w:bCs/>
          </w:rPr>
          <w:delText>11</w:delText>
        </w:r>
        <w:r w:rsidR="00695B8D" w:rsidDel="00926175">
          <w:rPr>
            <w:rFonts w:cs="Times New Roman"/>
            <w:b/>
            <w:bCs/>
          </w:rPr>
          <w:delText>5</w:delText>
        </w:r>
      </w:del>
      <w:ins w:id="281" w:author="Christine Hess" w:date="2025-11-25T09:22:00Z" w16du:dateUtc="2025-11-25T17:22:00Z">
        <w:r w:rsidR="00926175">
          <w:rPr>
            <w:rFonts w:cs="Times New Roman"/>
            <w:b/>
            <w:bCs/>
          </w:rPr>
          <w:t>87</w:t>
        </w:r>
      </w:ins>
      <w:r w:rsidR="004B077D">
        <w:rPr>
          <w:rFonts w:cs="Times New Roman"/>
          <w:b/>
          <w:bCs/>
        </w:rPr>
        <w:t>.</w:t>
      </w:r>
    </w:p>
    <w:p w14:paraId="7199A59B" w14:textId="7E81C4B0" w:rsidR="00FC4259" w:rsidRDefault="00FC4259" w:rsidP="00FC4259">
      <w:pPr>
        <w:pStyle w:val="BodyText"/>
        <w:ind w:left="360" w:right="173"/>
        <w:rPr>
          <w:rFonts w:cs="Times New Roman"/>
        </w:rPr>
      </w:pPr>
      <w:r w:rsidRPr="00722E57">
        <w:rPr>
          <w:rFonts w:cs="Times New Roman"/>
        </w:rPr>
        <w:t xml:space="preserve">The Division will rank each application within each set-aside and geographic sub-account. Applications may lose points based on </w:t>
      </w:r>
      <w:r w:rsidRPr="00D80AFA">
        <w:rPr>
          <w:rFonts w:cs="Times New Roman"/>
        </w:rPr>
        <w:t xml:space="preserve">deductions </w:t>
      </w:r>
      <w:r w:rsidR="008D591B" w:rsidRPr="00D80AFA">
        <w:rPr>
          <w:rFonts w:cs="Times New Roman"/>
        </w:rPr>
        <w:t xml:space="preserve">as set forth </w:t>
      </w:r>
      <w:r w:rsidRPr="004A616C">
        <w:rPr>
          <w:rFonts w:cs="Times New Roman"/>
        </w:rPr>
        <w:t xml:space="preserve">in </w:t>
      </w:r>
      <w:r w:rsidR="001E52EE" w:rsidRPr="004A616C">
        <w:rPr>
          <w:rFonts w:cs="Times New Roman"/>
        </w:rPr>
        <w:t>Section</w:t>
      </w:r>
      <w:r>
        <w:rPr>
          <w:rFonts w:cs="Times New Roman"/>
        </w:rPr>
        <w:t xml:space="preserve"> </w:t>
      </w:r>
      <w:r w:rsidRPr="00722E57">
        <w:rPr>
          <w:rFonts w:cs="Times New Roman"/>
        </w:rPr>
        <w:t>2</w:t>
      </w:r>
      <w:r w:rsidR="009F0004">
        <w:rPr>
          <w:rFonts w:cs="Times New Roman"/>
        </w:rPr>
        <w:t>1</w:t>
      </w:r>
      <w:r w:rsidRPr="00722E57">
        <w:rPr>
          <w:rFonts w:cs="Times New Roman"/>
        </w:rPr>
        <w:t>.</w:t>
      </w:r>
    </w:p>
    <w:p w14:paraId="2E7324B2" w14:textId="77777777" w:rsidR="00FC4259" w:rsidRPr="00722E57" w:rsidRDefault="00FC4259" w:rsidP="00FC4259">
      <w:pPr>
        <w:pStyle w:val="BodyText"/>
        <w:ind w:left="90" w:right="172"/>
        <w:rPr>
          <w:rFonts w:cs="Times New Roman"/>
        </w:rPr>
      </w:pPr>
    </w:p>
    <w:p w14:paraId="12537E09" w14:textId="6D119677" w:rsidR="00FC4259" w:rsidRPr="00722E57" w:rsidRDefault="000E2A36" w:rsidP="002E48EB">
      <w:pPr>
        <w:pStyle w:val="Heading2"/>
        <w:tabs>
          <w:tab w:val="left" w:pos="652"/>
        </w:tabs>
        <w:ind w:left="115"/>
        <w:rPr>
          <w:rFonts w:cs="Times New Roman"/>
          <w:b w:val="0"/>
          <w:bCs w:val="0"/>
        </w:rPr>
      </w:pPr>
      <w:bookmarkStart w:id="282" w:name="_TOC_250048"/>
      <w:bookmarkStart w:id="283" w:name="_Toc214954732"/>
      <w:r>
        <w:rPr>
          <w:rFonts w:cs="Times New Roman"/>
        </w:rPr>
        <w:t>7</w:t>
      </w:r>
      <w:r w:rsidR="00F046E1">
        <w:rPr>
          <w:rFonts w:cs="Times New Roman"/>
        </w:rPr>
        <w:t>.2</w:t>
      </w:r>
      <w:r w:rsidR="00F046E1">
        <w:rPr>
          <w:rFonts w:cs="Times New Roman"/>
        </w:rPr>
        <w:tab/>
      </w:r>
      <w:r w:rsidR="00FC4259" w:rsidRPr="00722E57">
        <w:rPr>
          <w:rFonts w:cs="Times New Roman"/>
        </w:rPr>
        <w:t>Project Type Priorities</w:t>
      </w:r>
      <w:bookmarkEnd w:id="282"/>
      <w:r w:rsidR="00FC4259">
        <w:rPr>
          <w:rFonts w:cs="Times New Roman"/>
        </w:rPr>
        <w:t>.</w:t>
      </w:r>
      <w:bookmarkEnd w:id="283"/>
    </w:p>
    <w:p w14:paraId="2816C9AE" w14:textId="7193A0F6" w:rsidR="00FC4259" w:rsidRDefault="00FC4259" w:rsidP="00FC4259">
      <w:pPr>
        <w:pStyle w:val="BodyText"/>
        <w:ind w:left="90" w:right="119"/>
        <w:rPr>
          <w:rFonts w:cs="Times New Roman"/>
        </w:rPr>
      </w:pPr>
      <w:r w:rsidRPr="00722E57">
        <w:rPr>
          <w:rFonts w:cs="Times New Roman"/>
        </w:rPr>
        <w:t xml:space="preserve">The Division will group applications according to project types below within each geographic sub-account and award point to the two with the highest scores, including Tie Breakers </w:t>
      </w:r>
      <w:r w:rsidR="001E52EE" w:rsidRPr="004A616C">
        <w:rPr>
          <w:rFonts w:cs="Times New Roman"/>
        </w:rPr>
        <w:t>Section</w:t>
      </w:r>
      <w:r w:rsidRPr="004A616C">
        <w:rPr>
          <w:rFonts w:cs="Times New Roman"/>
        </w:rPr>
        <w:t xml:space="preserve"> (</w:t>
      </w:r>
      <w:r w:rsidR="001E52EE" w:rsidRPr="004A616C">
        <w:rPr>
          <w:rFonts w:cs="Times New Roman"/>
        </w:rPr>
        <w:t>Section</w:t>
      </w:r>
      <w:r w:rsidRPr="004A616C">
        <w:rPr>
          <w:rFonts w:cs="Times New Roman"/>
        </w:rPr>
        <w:t xml:space="preserve"> </w:t>
      </w:r>
      <w:r w:rsidR="004A616C">
        <w:rPr>
          <w:rFonts w:cs="Times New Roman"/>
        </w:rPr>
        <w:t>7</w:t>
      </w:r>
      <w:r w:rsidRPr="004A616C">
        <w:rPr>
          <w:rFonts w:cs="Times New Roman"/>
        </w:rPr>
        <w:t xml:space="preserve">.5). Eventual tenant ownership projects are not eligible for scoring in </w:t>
      </w:r>
      <w:r w:rsidR="001E52EE" w:rsidRPr="004A616C">
        <w:rPr>
          <w:rFonts w:cs="Times New Roman"/>
        </w:rPr>
        <w:t>Section</w:t>
      </w:r>
      <w:r w:rsidRPr="004A616C">
        <w:rPr>
          <w:rFonts w:cs="Times New Roman"/>
        </w:rPr>
        <w:t xml:space="preserve"> </w:t>
      </w:r>
      <w:r w:rsidR="004A616C">
        <w:rPr>
          <w:rFonts w:cs="Times New Roman"/>
        </w:rPr>
        <w:t>7</w:t>
      </w:r>
      <w:r w:rsidRPr="004A616C">
        <w:rPr>
          <w:rFonts w:cs="Times New Roman"/>
        </w:rPr>
        <w:t>.2.</w:t>
      </w:r>
      <w:r w:rsidR="00CA21BA" w:rsidRPr="004A616C">
        <w:rPr>
          <w:rFonts w:cs="Times New Roman"/>
        </w:rPr>
        <w:t xml:space="preserve">  </w:t>
      </w:r>
      <w:del w:id="284" w:author="Christine Hess" w:date="2025-11-21T12:16:00Z" w16du:dateUtc="2025-11-21T20:16:00Z">
        <w:r w:rsidR="00CA21BA" w:rsidRPr="004A616C" w:rsidDel="005668CF">
          <w:rPr>
            <w:rFonts w:cs="Times New Roman"/>
          </w:rPr>
          <w:delText>Please note: 2 bath units restricted to units with 3 or more bedrooms</w:delText>
        </w:r>
        <w:r w:rsidR="00E4753A" w:rsidRPr="004A616C" w:rsidDel="005668CF">
          <w:rPr>
            <w:rFonts w:cs="Times New Roman"/>
          </w:rPr>
          <w:delText xml:space="preserve"> excluding existing units</w:delText>
        </w:r>
        <w:r w:rsidR="00F046E1" w:rsidRPr="004A616C" w:rsidDel="005668CF">
          <w:rPr>
            <w:rFonts w:cs="Times New Roman"/>
          </w:rPr>
          <w:delText xml:space="preserve">. </w:delText>
        </w:r>
      </w:del>
      <w:r w:rsidR="00F046E1" w:rsidRPr="004A616C">
        <w:rPr>
          <w:rFonts w:cs="Times New Roman"/>
        </w:rPr>
        <w:t xml:space="preserve">Rent to own projects will only receive points under the category described in </w:t>
      </w:r>
      <w:r w:rsidR="001E52EE" w:rsidRPr="004A616C">
        <w:rPr>
          <w:rFonts w:cs="Times New Roman"/>
        </w:rPr>
        <w:t>Section</w:t>
      </w:r>
      <w:r w:rsidR="00F046E1" w:rsidRPr="004A616C">
        <w:rPr>
          <w:rFonts w:cs="Times New Roman"/>
        </w:rPr>
        <w:t xml:space="preserve"> </w:t>
      </w:r>
      <w:r w:rsidR="004A616C">
        <w:rPr>
          <w:rFonts w:cs="Times New Roman"/>
        </w:rPr>
        <w:t>7</w:t>
      </w:r>
      <w:r w:rsidR="00F046E1" w:rsidRPr="004A616C">
        <w:rPr>
          <w:rFonts w:cs="Times New Roman"/>
        </w:rPr>
        <w:t>.2.8.</w:t>
      </w:r>
      <w:r w:rsidR="00E4753A">
        <w:rPr>
          <w:rFonts w:cs="Times New Roman"/>
        </w:rPr>
        <w:t xml:space="preserve"> </w:t>
      </w:r>
    </w:p>
    <w:p w14:paraId="0D43EAB6" w14:textId="77777777" w:rsidR="00FC4259" w:rsidRPr="00722E57" w:rsidRDefault="00FC4259" w:rsidP="00FC4259">
      <w:pPr>
        <w:pStyle w:val="BodyText"/>
        <w:ind w:left="90" w:right="119"/>
        <w:rPr>
          <w:rFonts w:cs="Times New Roman"/>
        </w:rPr>
      </w:pPr>
    </w:p>
    <w:p w14:paraId="018FFB13" w14:textId="266B6343" w:rsidR="00FC4259" w:rsidRPr="00722E57" w:rsidRDefault="000E2A36" w:rsidP="004A616C">
      <w:pPr>
        <w:pStyle w:val="Heading3"/>
      </w:pPr>
      <w:bookmarkStart w:id="285" w:name="_TOC_250047"/>
      <w:bookmarkStart w:id="286" w:name="_Toc214954733"/>
      <w:r>
        <w:lastRenderedPageBreak/>
        <w:t xml:space="preserve">7.2.1 </w:t>
      </w:r>
      <w:r w:rsidR="00FC4259" w:rsidRPr="00722E57">
        <w:t>Senior Housing Age 55 and Older</w:t>
      </w:r>
      <w:bookmarkEnd w:id="285"/>
      <w:r w:rsidR="00FC4259">
        <w:t>.</w:t>
      </w:r>
      <w:bookmarkEnd w:id="286"/>
    </w:p>
    <w:p w14:paraId="0B9FA8CD" w14:textId="11BBD5F9" w:rsidR="00FC4259" w:rsidRPr="00366A91" w:rsidRDefault="00314C70" w:rsidP="00FC4259">
      <w:pPr>
        <w:pStyle w:val="BodyText"/>
        <w:ind w:left="360" w:right="115"/>
        <w:rPr>
          <w:rFonts w:cs="Times New Roman"/>
        </w:rPr>
      </w:pPr>
      <w:r>
        <w:rPr>
          <w:rFonts w:cs="Times New Roman"/>
        </w:rPr>
        <w:t xml:space="preserve"> </w:t>
      </w:r>
    </w:p>
    <w:p w14:paraId="071B69FD" w14:textId="6E1B6463" w:rsidR="00FC4259" w:rsidRDefault="00FC4259">
      <w:pPr>
        <w:pStyle w:val="BodyText"/>
        <w:numPr>
          <w:ilvl w:val="0"/>
          <w:numId w:val="36"/>
        </w:numPr>
        <w:ind w:left="504" w:right="115" w:hanging="144"/>
        <w:rPr>
          <w:rFonts w:cs="Times New Roman"/>
        </w:rPr>
      </w:pPr>
      <w:r w:rsidRPr="00366A91">
        <w:rPr>
          <w:rFonts w:cs="Times New Roman"/>
        </w:rPr>
        <w:t>For new construction</w:t>
      </w:r>
      <w:r w:rsidR="00587EF8">
        <w:rPr>
          <w:rFonts w:cs="Times New Roman"/>
        </w:rPr>
        <w:t xml:space="preserve"> projects</w:t>
      </w:r>
      <w:r w:rsidRPr="00366A91">
        <w:rPr>
          <w:rFonts w:cs="Times New Roman"/>
        </w:rPr>
        <w:t>, studio</w:t>
      </w:r>
      <w:r w:rsidR="00587EF8">
        <w:rPr>
          <w:rFonts w:cs="Times New Roman"/>
        </w:rPr>
        <w:t>s</w:t>
      </w:r>
      <w:r w:rsidRPr="00366A91">
        <w:rPr>
          <w:rFonts w:cs="Times New Roman"/>
        </w:rPr>
        <w:t xml:space="preserve"> and one-bedroom units cannot exceed </w:t>
      </w:r>
      <w:r w:rsidR="00366A91" w:rsidRPr="00366A91">
        <w:rPr>
          <w:rFonts w:cs="Times New Roman"/>
          <w:b/>
          <w:bCs/>
        </w:rPr>
        <w:t>6</w:t>
      </w:r>
      <w:r w:rsidR="0084385E" w:rsidRPr="00366A91">
        <w:rPr>
          <w:rFonts w:cs="Times New Roman"/>
          <w:b/>
          <w:bCs/>
        </w:rPr>
        <w:t>5</w:t>
      </w:r>
      <w:r w:rsidR="00612207" w:rsidRPr="00366A91">
        <w:rPr>
          <w:rFonts w:cs="Times New Roman"/>
          <w:b/>
          <w:bCs/>
        </w:rPr>
        <w:t>0</w:t>
      </w:r>
      <w:r w:rsidRPr="00366A91">
        <w:rPr>
          <w:rFonts w:cs="Times New Roman"/>
        </w:rPr>
        <w:t xml:space="preserve"> square feet and </w:t>
      </w:r>
      <w:r w:rsidR="00CC44A6" w:rsidRPr="00366A91">
        <w:rPr>
          <w:rFonts w:cs="Times New Roman"/>
        </w:rPr>
        <w:t>2-bedroom</w:t>
      </w:r>
      <w:r w:rsidR="0002570E" w:rsidRPr="00366A91">
        <w:rPr>
          <w:rFonts w:cs="Times New Roman"/>
        </w:rPr>
        <w:t xml:space="preserve"> units</w:t>
      </w:r>
      <w:r w:rsidRPr="00366A91">
        <w:rPr>
          <w:rFonts w:cs="Times New Roman"/>
        </w:rPr>
        <w:t>, can</w:t>
      </w:r>
      <w:r w:rsidR="0002570E" w:rsidRPr="00366A91">
        <w:rPr>
          <w:rFonts w:cs="Times New Roman"/>
        </w:rPr>
        <w:t>not</w:t>
      </w:r>
      <w:r w:rsidRPr="00366A91">
        <w:rPr>
          <w:rFonts w:cs="Times New Roman"/>
        </w:rPr>
        <w:t xml:space="preserve"> exceed </w:t>
      </w:r>
      <w:r w:rsidR="00366A91" w:rsidRPr="00366A91">
        <w:rPr>
          <w:rFonts w:cs="Times New Roman"/>
          <w:b/>
          <w:bCs/>
        </w:rPr>
        <w:t>8</w:t>
      </w:r>
      <w:r w:rsidR="0084385E" w:rsidRPr="00366A91">
        <w:rPr>
          <w:rFonts w:cs="Times New Roman"/>
          <w:b/>
          <w:bCs/>
        </w:rPr>
        <w:t>5</w:t>
      </w:r>
      <w:r w:rsidR="00612207" w:rsidRPr="00366A91">
        <w:rPr>
          <w:rFonts w:cs="Times New Roman"/>
          <w:b/>
          <w:bCs/>
        </w:rPr>
        <w:t>0</w:t>
      </w:r>
      <w:r w:rsidRPr="00366A91">
        <w:rPr>
          <w:rFonts w:cs="Times New Roman"/>
        </w:rPr>
        <w:t xml:space="preserve"> square</w:t>
      </w:r>
      <w:r w:rsidR="0002570E" w:rsidRPr="00366A91">
        <w:rPr>
          <w:rFonts w:cs="Times New Roman"/>
        </w:rPr>
        <w:t xml:space="preserve"> feet.</w:t>
      </w:r>
      <w:r w:rsidRPr="00366A91">
        <w:rPr>
          <w:rFonts w:cs="Times New Roman"/>
        </w:rPr>
        <w:t xml:space="preserve"> Additionally, </w:t>
      </w:r>
      <w:r w:rsidR="0002570E" w:rsidRPr="00366A91">
        <w:rPr>
          <w:rFonts w:cs="Times New Roman"/>
        </w:rPr>
        <w:t xml:space="preserve">the number of </w:t>
      </w:r>
      <w:r w:rsidR="00CC44A6" w:rsidRPr="00366A91">
        <w:rPr>
          <w:rFonts w:cs="Times New Roman"/>
        </w:rPr>
        <w:t>2-bedroom</w:t>
      </w:r>
      <w:r w:rsidR="0002570E" w:rsidRPr="00366A91">
        <w:rPr>
          <w:rFonts w:cs="Times New Roman"/>
        </w:rPr>
        <w:t xml:space="preserve"> units cannot exceed </w:t>
      </w:r>
      <w:r w:rsidR="00F046E1">
        <w:rPr>
          <w:rFonts w:cs="Times New Roman"/>
        </w:rPr>
        <w:t>2</w:t>
      </w:r>
      <w:r w:rsidR="0002570E" w:rsidRPr="00366A91">
        <w:rPr>
          <w:rFonts w:cs="Times New Roman"/>
        </w:rPr>
        <w:t xml:space="preserve">0% of the total number of units in the project. </w:t>
      </w:r>
      <w:r w:rsidR="004F0764" w:rsidRPr="00DF7CAF">
        <w:rPr>
          <w:rFonts w:cs="Times New Roman"/>
        </w:rPr>
        <w:t xml:space="preserve">A waiver may be granted to projects that can demonstrate significant pre-development investment prior to the release of the Adopted </w:t>
      </w:r>
      <w:r w:rsidR="004F0764">
        <w:rPr>
          <w:rFonts w:cs="Times New Roman"/>
        </w:rPr>
        <w:t xml:space="preserve">2025 </w:t>
      </w:r>
      <w:r w:rsidR="004F0764" w:rsidRPr="00DF7CAF">
        <w:rPr>
          <w:rFonts w:cs="Times New Roman"/>
        </w:rPr>
        <w:t>QAP.</w:t>
      </w:r>
    </w:p>
    <w:p w14:paraId="72B8EA6F" w14:textId="434D212B" w:rsidR="00314C70" w:rsidRPr="00366A91" w:rsidRDefault="00314C70">
      <w:pPr>
        <w:pStyle w:val="BodyText"/>
        <w:numPr>
          <w:ilvl w:val="0"/>
          <w:numId w:val="36"/>
        </w:numPr>
        <w:ind w:left="504" w:right="115" w:hanging="144"/>
        <w:rPr>
          <w:rFonts w:cs="Times New Roman"/>
        </w:rPr>
      </w:pPr>
      <w:r>
        <w:rPr>
          <w:rFonts w:cs="Times New Roman"/>
        </w:rPr>
        <w:t>Preference points will be awarded to projects limiting their units to no lower tha</w:t>
      </w:r>
      <w:r w:rsidR="00BC0576">
        <w:rPr>
          <w:rFonts w:cs="Times New Roman"/>
        </w:rPr>
        <w:t>n</w:t>
      </w:r>
      <w:r>
        <w:rPr>
          <w:rFonts w:cs="Times New Roman"/>
        </w:rPr>
        <w:t xml:space="preserve"> 550 sq. ft. for a 1</w:t>
      </w:r>
      <w:r w:rsidR="0027494A">
        <w:rPr>
          <w:rFonts w:cs="Times New Roman"/>
        </w:rPr>
        <w:t>-bedroom</w:t>
      </w:r>
      <w:r>
        <w:rPr>
          <w:rFonts w:cs="Times New Roman"/>
        </w:rPr>
        <w:t>. unit and 750 sq. ft. for a 2</w:t>
      </w:r>
      <w:r w:rsidR="00CC44A6">
        <w:rPr>
          <w:rFonts w:cs="Times New Roman"/>
        </w:rPr>
        <w:t>-bedroom</w:t>
      </w:r>
      <w:r>
        <w:rPr>
          <w:rFonts w:cs="Times New Roman"/>
        </w:rPr>
        <w:t xml:space="preserve"> unit </w:t>
      </w:r>
      <w:del w:id="287" w:author="Mark Licea" w:date="2025-07-25T10:34:00Z" w16du:dateUtc="2025-07-25T17:34:00Z">
        <w:r w:rsidDel="00050B03">
          <w:rPr>
            <w:rFonts w:cs="Times New Roman"/>
          </w:rPr>
          <w:delText>(average unit size no less than 590 sq. ft.)</w:delText>
        </w:r>
      </w:del>
      <w:r>
        <w:rPr>
          <w:rFonts w:cs="Times New Roman"/>
        </w:rPr>
        <w:t xml:space="preserve">. Projects with an average unit size </w:t>
      </w:r>
      <w:del w:id="288" w:author="Mark Licea" w:date="2025-07-25T10:43:00Z" w16du:dateUtc="2025-07-25T17:43:00Z">
        <w:r w:rsidDel="00575366">
          <w:rPr>
            <w:rFonts w:cs="Times New Roman"/>
          </w:rPr>
          <w:delText>at</w:delText>
        </w:r>
      </w:del>
      <w:r>
        <w:rPr>
          <w:rFonts w:cs="Times New Roman"/>
        </w:rPr>
        <w:t xml:space="preserve"> </w:t>
      </w:r>
      <w:ins w:id="289" w:author="Mark Licea" w:date="2025-07-25T10:35:00Z" w16du:dateUtc="2025-07-25T17:35:00Z">
        <w:r w:rsidR="00050B03">
          <w:rPr>
            <w:rFonts w:cs="Times New Roman"/>
          </w:rPr>
          <w:t xml:space="preserve"> </w:t>
        </w:r>
      </w:ins>
      <w:ins w:id="290" w:author="Mark Licea" w:date="2025-07-25T10:36:00Z" w16du:dateUtc="2025-07-25T17:36:00Z">
        <w:r w:rsidR="00050B03">
          <w:rPr>
            <w:rFonts w:cs="Times New Roman"/>
          </w:rPr>
          <w:t xml:space="preserve">of </w:t>
        </w:r>
      </w:ins>
      <w:ins w:id="291" w:author="Mark Licea" w:date="2025-07-25T10:35:00Z" w16du:dateUtc="2025-07-25T17:35:00Z">
        <w:r w:rsidR="00050B03">
          <w:rPr>
            <w:rFonts w:cs="Times New Roman"/>
          </w:rPr>
          <w:t>no less than 550 sq. f</w:t>
        </w:r>
      </w:ins>
      <w:ins w:id="292" w:author="Mark Licea" w:date="2025-07-25T10:36:00Z" w16du:dateUtc="2025-07-25T17:36:00Z">
        <w:r w:rsidR="00050B03">
          <w:rPr>
            <w:rFonts w:cs="Times New Roman"/>
          </w:rPr>
          <w:t xml:space="preserve">eet </w:t>
        </w:r>
      </w:ins>
      <w:del w:id="293" w:author="Mark Licea" w:date="2025-07-25T10:35:00Z" w16du:dateUtc="2025-07-25T17:35:00Z">
        <w:r w:rsidDel="00050B03">
          <w:rPr>
            <w:rFonts w:cs="Times New Roman"/>
          </w:rPr>
          <w:delText>or closest to 59</w:delText>
        </w:r>
      </w:del>
      <w:del w:id="294" w:author="Mark Licea" w:date="2025-07-25T10:37:00Z" w16du:dateUtc="2025-07-25T17:37:00Z">
        <w:r w:rsidDel="00050B03">
          <w:rPr>
            <w:rFonts w:cs="Times New Roman"/>
          </w:rPr>
          <w:delText>0 sq. ft/unit</w:delText>
        </w:r>
      </w:del>
      <w:r>
        <w:rPr>
          <w:rFonts w:cs="Times New Roman"/>
        </w:rPr>
        <w:t xml:space="preserve"> will receive 10 points, the </w:t>
      </w:r>
      <w:r w:rsidR="00BC0576">
        <w:rPr>
          <w:rFonts w:cs="Times New Roman"/>
        </w:rPr>
        <w:t xml:space="preserve">project with the </w:t>
      </w:r>
      <w:r>
        <w:rPr>
          <w:rFonts w:cs="Times New Roman"/>
        </w:rPr>
        <w:t>next lowe</w:t>
      </w:r>
      <w:r w:rsidR="00BC0576">
        <w:rPr>
          <w:rFonts w:cs="Times New Roman"/>
        </w:rPr>
        <w:t>st</w:t>
      </w:r>
      <w:r>
        <w:rPr>
          <w:rFonts w:cs="Times New Roman"/>
        </w:rPr>
        <w:t xml:space="preserve"> average unit size will receive 5 points</w:t>
      </w:r>
      <w:r w:rsidR="004228D2">
        <w:rPr>
          <w:rFonts w:cs="Times New Roman"/>
        </w:rPr>
        <w:t>.</w:t>
      </w:r>
    </w:p>
    <w:p w14:paraId="41BDBFA7" w14:textId="293E6B35" w:rsidR="00FC4259" w:rsidRPr="00BC0576" w:rsidRDefault="00FC4259">
      <w:pPr>
        <w:pStyle w:val="BodyText"/>
        <w:numPr>
          <w:ilvl w:val="0"/>
          <w:numId w:val="36"/>
        </w:numPr>
        <w:ind w:left="648" w:right="115" w:hanging="144"/>
        <w:rPr>
          <w:rFonts w:cs="Times New Roman"/>
        </w:rPr>
      </w:pPr>
      <w:r w:rsidRPr="00366A91">
        <w:rPr>
          <w:rFonts w:cs="Times New Roman"/>
        </w:rPr>
        <w:t>Acquisition and rehabilitation projects are not subject to the unit mix and unit square footage limits</w:t>
      </w:r>
      <w:r w:rsidR="00BC0576">
        <w:rPr>
          <w:rFonts w:cs="Times New Roman"/>
        </w:rPr>
        <w:t xml:space="preserve"> but are subject to same scoring criteria.</w:t>
      </w:r>
    </w:p>
    <w:p w14:paraId="276E365C" w14:textId="77777777" w:rsidR="00FC4259" w:rsidRPr="00722E57" w:rsidRDefault="00FC4259" w:rsidP="00FC4259">
      <w:pPr>
        <w:pStyle w:val="BodyText"/>
        <w:ind w:left="90" w:right="119"/>
        <w:rPr>
          <w:rFonts w:cs="Times New Roman"/>
        </w:rPr>
      </w:pPr>
      <w:r w:rsidRPr="00722E57">
        <w:rPr>
          <w:rFonts w:cs="Times New Roman"/>
        </w:rPr>
        <w:t xml:space="preserve"> </w:t>
      </w:r>
    </w:p>
    <w:p w14:paraId="4A282A8F" w14:textId="15109E1B" w:rsidR="00FC4259" w:rsidRPr="00FC68E3" w:rsidRDefault="000E2A36" w:rsidP="004A616C">
      <w:pPr>
        <w:pStyle w:val="Heading3"/>
      </w:pPr>
      <w:bookmarkStart w:id="295" w:name="_TOC_250046"/>
      <w:bookmarkStart w:id="296" w:name="_Toc214954734"/>
      <w:r>
        <w:t xml:space="preserve">7.2.2 </w:t>
      </w:r>
      <w:r w:rsidR="00FC4259" w:rsidRPr="00FC68E3">
        <w:t>Special Needs Housing Projects</w:t>
      </w:r>
      <w:bookmarkEnd w:id="295"/>
      <w:bookmarkEnd w:id="296"/>
    </w:p>
    <w:p w14:paraId="01F58034" w14:textId="6B21E303" w:rsidR="00FC4259" w:rsidRPr="00722E57" w:rsidRDefault="009E092E" w:rsidP="00FC4259">
      <w:pPr>
        <w:pStyle w:val="BodyText"/>
        <w:ind w:left="360" w:right="173"/>
        <w:rPr>
          <w:rFonts w:cs="Times New Roman"/>
        </w:rPr>
      </w:pPr>
      <w:r>
        <w:rPr>
          <w:rFonts w:cs="Times New Roman"/>
        </w:rPr>
        <w:t>The Division</w:t>
      </w:r>
      <w:r w:rsidRPr="00722E57">
        <w:rPr>
          <w:rFonts w:cs="Times New Roman"/>
        </w:rPr>
        <w:t xml:space="preserve"> </w:t>
      </w:r>
      <w:r w:rsidR="00FC4259" w:rsidRPr="00722E57">
        <w:rPr>
          <w:rFonts w:cs="Times New Roman"/>
        </w:rPr>
        <w:t>will rank applications on the following factors:</w:t>
      </w:r>
    </w:p>
    <w:p w14:paraId="4243EC9C" w14:textId="485615A7" w:rsidR="00FC4259" w:rsidRPr="00D80AFA" w:rsidRDefault="00FC4259">
      <w:pPr>
        <w:pStyle w:val="BodyText"/>
        <w:numPr>
          <w:ilvl w:val="0"/>
          <w:numId w:val="37"/>
        </w:numPr>
        <w:ind w:left="547" w:right="173" w:hanging="187"/>
        <w:rPr>
          <w:rFonts w:cs="Times New Roman"/>
        </w:rPr>
      </w:pPr>
      <w:r w:rsidRPr="00722E57">
        <w:rPr>
          <w:rFonts w:cs="Times New Roman"/>
        </w:rPr>
        <w:t xml:space="preserve">70% </w:t>
      </w:r>
      <w:r w:rsidR="008D591B" w:rsidRPr="00D80AFA">
        <w:rPr>
          <w:rFonts w:cs="Times New Roman"/>
        </w:rPr>
        <w:t xml:space="preserve">on </w:t>
      </w:r>
      <w:r w:rsidRPr="00D80AFA">
        <w:rPr>
          <w:rFonts w:cs="Times New Roman"/>
        </w:rPr>
        <w:t>the number of months of experience;</w:t>
      </w:r>
      <w:r w:rsidR="008D591B" w:rsidRPr="00D80AFA">
        <w:rPr>
          <w:rFonts w:cs="Times New Roman"/>
        </w:rPr>
        <w:t xml:space="preserve"> and</w:t>
      </w:r>
    </w:p>
    <w:p w14:paraId="42D8EC79" w14:textId="60B0FE20" w:rsidR="00FC4259" w:rsidRPr="00D80AFA" w:rsidRDefault="00FC4259">
      <w:pPr>
        <w:pStyle w:val="BodyText"/>
        <w:numPr>
          <w:ilvl w:val="0"/>
          <w:numId w:val="37"/>
        </w:numPr>
        <w:ind w:left="547" w:right="173" w:hanging="187"/>
        <w:rPr>
          <w:rFonts w:cs="Times New Roman"/>
        </w:rPr>
      </w:pPr>
      <w:r w:rsidRPr="00D80AFA">
        <w:rPr>
          <w:rFonts w:cs="Times New Roman"/>
        </w:rPr>
        <w:t xml:space="preserve">30% </w:t>
      </w:r>
      <w:r w:rsidR="008D591B" w:rsidRPr="00D80AFA">
        <w:rPr>
          <w:rFonts w:cs="Times New Roman"/>
        </w:rPr>
        <w:t xml:space="preserve">on </w:t>
      </w:r>
      <w:r w:rsidRPr="00D80AFA">
        <w:rPr>
          <w:rFonts w:cs="Times New Roman"/>
        </w:rPr>
        <w:t>the number of housing units developed.</w:t>
      </w:r>
    </w:p>
    <w:p w14:paraId="16F4B999" w14:textId="77777777" w:rsidR="00FC4259" w:rsidRPr="00722E57" w:rsidRDefault="00FC4259" w:rsidP="00FC4259">
      <w:pPr>
        <w:pStyle w:val="BodyText"/>
        <w:ind w:left="360" w:right="173"/>
        <w:rPr>
          <w:rFonts w:cs="Times New Roman"/>
        </w:rPr>
      </w:pPr>
      <w:r w:rsidRPr="00722E57">
        <w:rPr>
          <w:rFonts w:cs="Times New Roman"/>
        </w:rPr>
        <w:t>In the example below, Applicant One possesses 12 years of experience providing services to homeless individuals and has produced 250 units housing. Applicant Two possesses seven years of experience providing services to developmentally disabled people and has produced 300 units. The scoring is as follows:</w:t>
      </w:r>
    </w:p>
    <w:p w14:paraId="4580DBAD" w14:textId="77777777" w:rsidR="00FC4259" w:rsidRPr="00722E57" w:rsidRDefault="00FC4259" w:rsidP="00FC4259">
      <w:pPr>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428"/>
        <w:gridCol w:w="4428"/>
      </w:tblGrid>
      <w:tr w:rsidR="00FC4259" w:rsidRPr="00722E57" w14:paraId="72A5A119" w14:textId="77777777" w:rsidTr="004A7EDD">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7B78656B"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b/>
              </w:rPr>
              <w:t>APPLICANT ONE</w:t>
            </w:r>
          </w:p>
        </w:tc>
        <w:tc>
          <w:tcPr>
            <w:tcW w:w="4428" w:type="dxa"/>
            <w:tcBorders>
              <w:top w:val="single" w:sz="5" w:space="0" w:color="000000"/>
              <w:left w:val="single" w:sz="5" w:space="0" w:color="000000"/>
              <w:bottom w:val="single" w:sz="5" w:space="0" w:color="000000"/>
              <w:right w:val="single" w:sz="5" w:space="0" w:color="000000"/>
            </w:tcBorders>
          </w:tcPr>
          <w:p w14:paraId="54D7B773"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b/>
              </w:rPr>
              <w:t>APPLICANT TWO</w:t>
            </w:r>
          </w:p>
        </w:tc>
      </w:tr>
      <w:tr w:rsidR="00FC4259" w:rsidRPr="00722E57" w14:paraId="5C392B09" w14:textId="77777777" w:rsidTr="004A7EDD">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5722329E"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144 months x .70 = 100.8</w:t>
            </w:r>
          </w:p>
        </w:tc>
        <w:tc>
          <w:tcPr>
            <w:tcW w:w="4428" w:type="dxa"/>
            <w:tcBorders>
              <w:top w:val="single" w:sz="5" w:space="0" w:color="000000"/>
              <w:left w:val="single" w:sz="5" w:space="0" w:color="000000"/>
              <w:bottom w:val="single" w:sz="5" w:space="0" w:color="000000"/>
              <w:right w:val="single" w:sz="5" w:space="0" w:color="000000"/>
            </w:tcBorders>
          </w:tcPr>
          <w:p w14:paraId="55FCBF06"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84 months x .70 = 58.8</w:t>
            </w:r>
          </w:p>
        </w:tc>
      </w:tr>
      <w:tr w:rsidR="00FC4259" w:rsidRPr="00722E57" w14:paraId="40AB5865" w14:textId="77777777" w:rsidTr="004A7EDD">
        <w:trPr>
          <w:trHeight w:hRule="exact" w:val="262"/>
        </w:trPr>
        <w:tc>
          <w:tcPr>
            <w:tcW w:w="4428" w:type="dxa"/>
            <w:tcBorders>
              <w:top w:val="single" w:sz="5" w:space="0" w:color="000000"/>
              <w:left w:val="single" w:sz="5" w:space="0" w:color="000000"/>
              <w:bottom w:val="single" w:sz="5" w:space="0" w:color="000000"/>
              <w:right w:val="single" w:sz="5" w:space="0" w:color="000000"/>
            </w:tcBorders>
          </w:tcPr>
          <w:p w14:paraId="1834DAA7"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250 units x .30 = 75</w:t>
            </w:r>
          </w:p>
        </w:tc>
        <w:tc>
          <w:tcPr>
            <w:tcW w:w="4428" w:type="dxa"/>
            <w:tcBorders>
              <w:top w:val="single" w:sz="5" w:space="0" w:color="000000"/>
              <w:left w:val="single" w:sz="5" w:space="0" w:color="000000"/>
              <w:bottom w:val="single" w:sz="5" w:space="0" w:color="000000"/>
              <w:right w:val="single" w:sz="5" w:space="0" w:color="000000"/>
            </w:tcBorders>
          </w:tcPr>
          <w:p w14:paraId="3EB4FF1A"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300 units x .30 = 90</w:t>
            </w:r>
          </w:p>
        </w:tc>
      </w:tr>
      <w:tr w:rsidR="00FC4259" w:rsidRPr="00722E57" w14:paraId="3920D443" w14:textId="77777777" w:rsidTr="004A7EDD">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086AED44"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Total = 175.8</w:t>
            </w:r>
          </w:p>
        </w:tc>
        <w:tc>
          <w:tcPr>
            <w:tcW w:w="4428" w:type="dxa"/>
            <w:tcBorders>
              <w:top w:val="single" w:sz="5" w:space="0" w:color="000000"/>
              <w:left w:val="single" w:sz="5" w:space="0" w:color="000000"/>
              <w:bottom w:val="single" w:sz="5" w:space="0" w:color="000000"/>
              <w:right w:val="single" w:sz="5" w:space="0" w:color="000000"/>
            </w:tcBorders>
          </w:tcPr>
          <w:p w14:paraId="091D03A0"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Total = 148.8</w:t>
            </w:r>
          </w:p>
        </w:tc>
      </w:tr>
      <w:tr w:rsidR="00FC4259" w:rsidRPr="00722E57" w14:paraId="01A4DCFE" w14:textId="77777777" w:rsidTr="004A7EDD">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3B7BDE97" w14:textId="77777777" w:rsidR="00FC4259" w:rsidRPr="00722E57" w:rsidRDefault="00FC4259" w:rsidP="004A7EDD">
            <w:pPr>
              <w:pStyle w:val="TableParagraph"/>
              <w:ind w:left="360"/>
              <w:rPr>
                <w:rFonts w:ascii="Times New Roman" w:hAnsi="Times New Roman" w:cs="Times New Roman"/>
              </w:rPr>
            </w:pPr>
          </w:p>
        </w:tc>
        <w:tc>
          <w:tcPr>
            <w:tcW w:w="4428" w:type="dxa"/>
            <w:tcBorders>
              <w:top w:val="single" w:sz="5" w:space="0" w:color="000000"/>
              <w:left w:val="single" w:sz="5" w:space="0" w:color="000000"/>
              <w:bottom w:val="single" w:sz="5" w:space="0" w:color="000000"/>
              <w:right w:val="single" w:sz="5" w:space="0" w:color="000000"/>
            </w:tcBorders>
          </w:tcPr>
          <w:p w14:paraId="1A170EF0" w14:textId="77777777" w:rsidR="00FC4259" w:rsidRPr="00722E57" w:rsidRDefault="00FC4259" w:rsidP="004A7EDD">
            <w:pPr>
              <w:pStyle w:val="TableParagraph"/>
              <w:ind w:left="360"/>
              <w:rPr>
                <w:rFonts w:ascii="Times New Roman" w:hAnsi="Times New Roman" w:cs="Times New Roman"/>
              </w:rPr>
            </w:pPr>
          </w:p>
        </w:tc>
      </w:tr>
    </w:tbl>
    <w:p w14:paraId="70BCC7C2" w14:textId="2E041F07" w:rsidR="004D7D95" w:rsidRDefault="00FC4259" w:rsidP="00D73CDA">
      <w:pPr>
        <w:pStyle w:val="BodyText"/>
        <w:ind w:left="90" w:right="172"/>
        <w:rPr>
          <w:rFonts w:cs="Times New Roman"/>
        </w:rPr>
      </w:pPr>
      <w:r w:rsidRPr="00722E57">
        <w:rPr>
          <w:rFonts w:cs="Times New Roman"/>
        </w:rPr>
        <w:t xml:space="preserve">The highest score as calculated above will receive 10 points; the second highest score will receive 5 points. Projects electing to compete under Special Needs must score a minimum of 4 points in </w:t>
      </w:r>
      <w:r w:rsidR="001E52EE" w:rsidRPr="004A616C">
        <w:rPr>
          <w:rFonts w:cs="Times New Roman"/>
          <w:b/>
          <w:bCs/>
        </w:rPr>
        <w:t>Section</w:t>
      </w:r>
      <w:r w:rsidRPr="00274FFF">
        <w:rPr>
          <w:rFonts w:cs="Times New Roman"/>
          <w:b/>
          <w:bCs/>
        </w:rPr>
        <w:t xml:space="preserve"> </w:t>
      </w:r>
      <w:r w:rsidR="004A616C">
        <w:rPr>
          <w:rFonts w:cs="Times New Roman"/>
          <w:b/>
          <w:bCs/>
        </w:rPr>
        <w:t>7</w:t>
      </w:r>
      <w:r w:rsidRPr="00274FFF">
        <w:rPr>
          <w:rFonts w:cs="Times New Roman"/>
          <w:b/>
          <w:bCs/>
        </w:rPr>
        <w:t>.4.3 Supportive Services</w:t>
      </w:r>
      <w:r w:rsidRPr="00722E57">
        <w:rPr>
          <w:rFonts w:cs="Times New Roman"/>
        </w:rPr>
        <w:t xml:space="preserve"> to be considered for this project category</w:t>
      </w:r>
      <w:r w:rsidRPr="009D08F6">
        <w:rPr>
          <w:rFonts w:cs="Times New Roman"/>
        </w:rPr>
        <w:t>.</w:t>
      </w:r>
      <w:r w:rsidR="00A25FB1" w:rsidRPr="009D08F6">
        <w:rPr>
          <w:rFonts w:cs="Times New Roman"/>
        </w:rPr>
        <w:t xml:space="preserve"> 2 bath units restricted to units with 3 or more bedrooms (new construction)</w:t>
      </w:r>
      <w:r w:rsidR="004A2D8F">
        <w:rPr>
          <w:rFonts w:cs="Times New Roman"/>
        </w:rPr>
        <w:t>.</w:t>
      </w:r>
      <w:r w:rsidR="00CC44A6">
        <w:rPr>
          <w:rFonts w:cs="Times New Roman"/>
        </w:rPr>
        <w:t xml:space="preserve"> </w:t>
      </w:r>
      <w:r w:rsidR="004D7D95">
        <w:rPr>
          <w:rFonts w:cs="Times New Roman"/>
        </w:rPr>
        <w:t>New construction projects are required to follow the average 950 sq. ft unit restriction</w:t>
      </w:r>
      <w:r w:rsidR="004B077D">
        <w:rPr>
          <w:rFonts w:cs="Times New Roman"/>
        </w:rPr>
        <w:t>.</w:t>
      </w:r>
    </w:p>
    <w:p w14:paraId="273BAF06" w14:textId="77777777" w:rsidR="00FC4259" w:rsidRPr="00722E57" w:rsidRDefault="00FC4259" w:rsidP="00FC4259">
      <w:pPr>
        <w:pStyle w:val="BodyText"/>
        <w:ind w:left="90"/>
        <w:rPr>
          <w:rFonts w:cs="Times New Roman"/>
        </w:rPr>
      </w:pPr>
    </w:p>
    <w:p w14:paraId="37B64712" w14:textId="3CA98639" w:rsidR="00FC4259" w:rsidRPr="00722E57" w:rsidRDefault="000E2A36" w:rsidP="004A616C">
      <w:pPr>
        <w:pStyle w:val="Heading3"/>
      </w:pPr>
      <w:bookmarkStart w:id="297" w:name="_TOC_250045"/>
      <w:bookmarkStart w:id="298" w:name="_Toc214954735"/>
      <w:r>
        <w:t xml:space="preserve">7.2.3 </w:t>
      </w:r>
      <w:r w:rsidR="00FC4259" w:rsidRPr="00722E57">
        <w:t>Projects for Individuals</w:t>
      </w:r>
      <w:bookmarkEnd w:id="297"/>
      <w:r w:rsidR="00FC4259">
        <w:t>.</w:t>
      </w:r>
      <w:bookmarkEnd w:id="298"/>
    </w:p>
    <w:p w14:paraId="04227348" w14:textId="19593F1C" w:rsidR="00FC4259" w:rsidRDefault="00CE7571" w:rsidP="00A767E0">
      <w:pPr>
        <w:pStyle w:val="BodyText"/>
        <w:ind w:left="360" w:right="216"/>
        <w:rPr>
          <w:rFonts w:cs="Times New Roman"/>
        </w:rPr>
      </w:pPr>
      <w:r>
        <w:rPr>
          <w:rFonts w:cs="Times New Roman"/>
        </w:rPr>
        <w:t>New construction</w:t>
      </w:r>
      <w:r w:rsidR="000E2A36">
        <w:rPr>
          <w:rFonts w:cs="Times New Roman"/>
        </w:rPr>
        <w:t xml:space="preserve"> </w:t>
      </w:r>
      <w:r>
        <w:rPr>
          <w:rFonts w:cs="Times New Roman"/>
        </w:rPr>
        <w:t>p</w:t>
      </w:r>
      <w:r w:rsidR="00FC4259" w:rsidRPr="00722E57">
        <w:rPr>
          <w:rFonts w:cs="Times New Roman"/>
        </w:rPr>
        <w:t xml:space="preserve">rojects for individuals must be Studio, </w:t>
      </w:r>
      <w:r w:rsidR="00FC4259" w:rsidRPr="00366A91">
        <w:rPr>
          <w:rFonts w:cs="Times New Roman"/>
        </w:rPr>
        <w:t>1-</w:t>
      </w:r>
      <w:r w:rsidR="00CC44A6">
        <w:rPr>
          <w:rFonts w:cs="Times New Roman"/>
        </w:rPr>
        <w:t>b</w:t>
      </w:r>
      <w:r w:rsidR="00FC4259" w:rsidRPr="00366A91">
        <w:rPr>
          <w:rFonts w:cs="Times New Roman"/>
        </w:rPr>
        <w:t>edroom and 2-</w:t>
      </w:r>
      <w:r w:rsidR="00CC44A6">
        <w:rPr>
          <w:rFonts w:cs="Times New Roman"/>
        </w:rPr>
        <w:t>b</w:t>
      </w:r>
      <w:r w:rsidR="00FC4259" w:rsidRPr="00366A91">
        <w:rPr>
          <w:rFonts w:cs="Times New Roman"/>
        </w:rPr>
        <w:t xml:space="preserve">edroom units. No unit shall exceed </w:t>
      </w:r>
      <w:r w:rsidR="00366A91" w:rsidRPr="00366A91">
        <w:rPr>
          <w:rFonts w:cs="Times New Roman"/>
        </w:rPr>
        <w:t>8</w:t>
      </w:r>
      <w:r w:rsidR="0084385E" w:rsidRPr="00366A91">
        <w:rPr>
          <w:rFonts w:cs="Times New Roman"/>
        </w:rPr>
        <w:t>5</w:t>
      </w:r>
      <w:r w:rsidR="00A767E0" w:rsidRPr="00366A91">
        <w:rPr>
          <w:rFonts w:cs="Times New Roman"/>
        </w:rPr>
        <w:t>0</w:t>
      </w:r>
      <w:r w:rsidR="00FC4259" w:rsidRPr="00366A91">
        <w:rPr>
          <w:rFonts w:cs="Times New Roman"/>
        </w:rPr>
        <w:t xml:space="preserve"> sq. ft. </w:t>
      </w:r>
      <w:proofErr w:type="gramStart"/>
      <w:r w:rsidR="00FC4259" w:rsidRPr="00366A91">
        <w:rPr>
          <w:rFonts w:cs="Times New Roman"/>
        </w:rPr>
        <w:t>Studios</w:t>
      </w:r>
      <w:proofErr w:type="gramEnd"/>
      <w:r w:rsidR="00FC4259" w:rsidRPr="00366A91">
        <w:rPr>
          <w:rFonts w:cs="Times New Roman"/>
        </w:rPr>
        <w:t xml:space="preserve"> and 1</w:t>
      </w:r>
      <w:r w:rsidR="00CC44A6">
        <w:rPr>
          <w:rFonts w:cs="Times New Roman"/>
        </w:rPr>
        <w:t xml:space="preserve">-bedroom </w:t>
      </w:r>
      <w:r w:rsidR="00FC4259" w:rsidRPr="00366A91">
        <w:rPr>
          <w:rFonts w:cs="Times New Roman"/>
        </w:rPr>
        <w:t xml:space="preserve">units will not exceed </w:t>
      </w:r>
      <w:r w:rsidR="00366A91" w:rsidRPr="00366A91">
        <w:rPr>
          <w:rFonts w:cs="Times New Roman"/>
        </w:rPr>
        <w:t>65</w:t>
      </w:r>
      <w:r w:rsidR="00A767E0" w:rsidRPr="00366A91">
        <w:rPr>
          <w:rFonts w:cs="Times New Roman"/>
        </w:rPr>
        <w:t>0</w:t>
      </w:r>
      <w:r w:rsidR="00FC4259" w:rsidRPr="00366A91">
        <w:rPr>
          <w:rFonts w:cs="Times New Roman"/>
        </w:rPr>
        <w:t xml:space="preserve"> sq. ft., and studios are restricted to no more than 50% of the total number of units. Two-bedroom units shall not exceed </w:t>
      </w:r>
      <w:r w:rsidR="00366A91" w:rsidRPr="00366A91">
        <w:rPr>
          <w:rFonts w:cs="Times New Roman"/>
        </w:rPr>
        <w:t>8</w:t>
      </w:r>
      <w:r w:rsidR="0084385E" w:rsidRPr="00366A91">
        <w:rPr>
          <w:rFonts w:cs="Times New Roman"/>
        </w:rPr>
        <w:t>5</w:t>
      </w:r>
      <w:r w:rsidR="00A767E0" w:rsidRPr="00366A91">
        <w:rPr>
          <w:rFonts w:cs="Times New Roman"/>
        </w:rPr>
        <w:t>0</w:t>
      </w:r>
      <w:r w:rsidR="00FC4259" w:rsidRPr="00366A91">
        <w:rPr>
          <w:rFonts w:cs="Times New Roman"/>
        </w:rPr>
        <w:t xml:space="preserve"> </w:t>
      </w:r>
      <w:r w:rsidR="00FC4259" w:rsidRPr="00722E57">
        <w:rPr>
          <w:rFonts w:cs="Times New Roman"/>
        </w:rPr>
        <w:t xml:space="preserve">sq. ft. and must be limited to no more than 10% of the total number of units. </w:t>
      </w:r>
      <w:r w:rsidR="00B204BE">
        <w:rPr>
          <w:rFonts w:cs="Times New Roman"/>
        </w:rPr>
        <w:t>The average square footage calculation cannot exceed 670 sq. ft.</w:t>
      </w:r>
      <w:r w:rsidR="00CC44A6">
        <w:rPr>
          <w:rFonts w:cs="Times New Roman"/>
        </w:rPr>
        <w:t xml:space="preserve"> </w:t>
      </w:r>
      <w:r w:rsidR="009A594C">
        <w:rPr>
          <w:rFonts w:cs="Times New Roman"/>
        </w:rPr>
        <w:t>No 2 bath u</w:t>
      </w:r>
      <w:r w:rsidR="002B3D46">
        <w:rPr>
          <w:rFonts w:cs="Times New Roman"/>
        </w:rPr>
        <w:t>nits</w:t>
      </w:r>
      <w:r w:rsidR="00665FDD">
        <w:rPr>
          <w:rFonts w:cs="Times New Roman"/>
        </w:rPr>
        <w:t>.</w:t>
      </w:r>
      <w:r w:rsidR="00B204BE">
        <w:rPr>
          <w:rFonts w:cs="Times New Roman"/>
        </w:rPr>
        <w:t xml:space="preserve"> </w:t>
      </w:r>
      <w:r w:rsidR="009A594C">
        <w:rPr>
          <w:rFonts w:cs="Times New Roman"/>
        </w:rPr>
        <w:t xml:space="preserve"> </w:t>
      </w:r>
    </w:p>
    <w:p w14:paraId="27F0FB26" w14:textId="7850B6CB" w:rsidR="009A594C" w:rsidRDefault="009A594C">
      <w:pPr>
        <w:pStyle w:val="BodyText"/>
        <w:numPr>
          <w:ilvl w:val="0"/>
          <w:numId w:val="36"/>
        </w:numPr>
        <w:ind w:left="504" w:right="115" w:hanging="144"/>
        <w:rPr>
          <w:rFonts w:cs="Times New Roman"/>
        </w:rPr>
      </w:pPr>
      <w:r>
        <w:rPr>
          <w:rFonts w:cs="Times New Roman"/>
        </w:rPr>
        <w:t xml:space="preserve">Preference points will be awarded to projects limiting their units to no lower than 550 sq. ft. for a </w:t>
      </w:r>
      <w:r w:rsidR="00CC44A6">
        <w:rPr>
          <w:rFonts w:cs="Times New Roman"/>
        </w:rPr>
        <w:t>1-bedroom</w:t>
      </w:r>
      <w:r>
        <w:rPr>
          <w:rFonts w:cs="Times New Roman"/>
        </w:rPr>
        <w:t xml:space="preserve"> unit and 750 sq. ft. for a 2</w:t>
      </w:r>
      <w:r w:rsidR="00CC44A6">
        <w:rPr>
          <w:rFonts w:cs="Times New Roman"/>
        </w:rPr>
        <w:t xml:space="preserve">-bedroom </w:t>
      </w:r>
      <w:r>
        <w:rPr>
          <w:rFonts w:cs="Times New Roman"/>
        </w:rPr>
        <w:t>unit</w:t>
      </w:r>
      <w:del w:id="299" w:author="Mark Licea" w:date="2025-07-25T10:45:00Z" w16du:dateUtc="2025-07-25T17:45:00Z">
        <w:r w:rsidDel="00575366">
          <w:rPr>
            <w:rFonts w:cs="Times New Roman"/>
          </w:rPr>
          <w:delText xml:space="preserve"> (average unit size no less than 570 sq. ft.)</w:delText>
        </w:r>
      </w:del>
      <w:r>
        <w:rPr>
          <w:rFonts w:cs="Times New Roman"/>
        </w:rPr>
        <w:t xml:space="preserve">. Projects with an average unit size </w:t>
      </w:r>
      <w:del w:id="300" w:author="Mark Licea" w:date="2025-07-25T10:47:00Z" w16du:dateUtc="2025-07-25T17:47:00Z">
        <w:r w:rsidDel="00575366">
          <w:rPr>
            <w:rFonts w:cs="Times New Roman"/>
          </w:rPr>
          <w:delText xml:space="preserve">at or </w:delText>
        </w:r>
      </w:del>
      <w:del w:id="301" w:author="Mark Licea" w:date="2025-07-25T10:46:00Z" w16du:dateUtc="2025-07-25T17:46:00Z">
        <w:r w:rsidDel="00575366">
          <w:rPr>
            <w:rFonts w:cs="Times New Roman"/>
          </w:rPr>
          <w:delText>closest to 570</w:delText>
        </w:r>
      </w:del>
      <w:r>
        <w:rPr>
          <w:rFonts w:cs="Times New Roman"/>
        </w:rPr>
        <w:t xml:space="preserve"> </w:t>
      </w:r>
      <w:ins w:id="302" w:author="Mark Licea" w:date="2025-07-25T10:47:00Z" w16du:dateUtc="2025-07-25T17:47:00Z">
        <w:r w:rsidR="00575366">
          <w:rPr>
            <w:rFonts w:cs="Times New Roman"/>
          </w:rPr>
          <w:t xml:space="preserve">of no less than 550 </w:t>
        </w:r>
      </w:ins>
      <w:r>
        <w:rPr>
          <w:rFonts w:cs="Times New Roman"/>
        </w:rPr>
        <w:t>sq. ft/unit will receive 10 points, the project with the next lowest average unit size will receive 5 points</w:t>
      </w:r>
      <w:r w:rsidR="004228D2">
        <w:rPr>
          <w:rFonts w:cs="Times New Roman"/>
        </w:rPr>
        <w:t>.</w:t>
      </w:r>
    </w:p>
    <w:p w14:paraId="74E152A9" w14:textId="07B486A5" w:rsidR="009A594C" w:rsidRPr="00366A91" w:rsidRDefault="009A594C">
      <w:pPr>
        <w:pStyle w:val="BodyText"/>
        <w:numPr>
          <w:ilvl w:val="0"/>
          <w:numId w:val="36"/>
        </w:numPr>
        <w:ind w:left="504" w:right="115" w:hanging="144"/>
        <w:rPr>
          <w:rFonts w:cs="Times New Roman"/>
        </w:rPr>
      </w:pPr>
      <w:r w:rsidRPr="00366A91">
        <w:rPr>
          <w:rFonts w:cs="Times New Roman"/>
        </w:rPr>
        <w:t>Acquisition and rehabilitation projects are not subject to the unit mix and unit square footage limits</w:t>
      </w:r>
      <w:r>
        <w:rPr>
          <w:rFonts w:cs="Times New Roman"/>
        </w:rPr>
        <w:t xml:space="preserve"> but are subject to same scoring criteria</w:t>
      </w:r>
      <w:r w:rsidR="004228D2">
        <w:rPr>
          <w:rFonts w:cs="Times New Roman"/>
        </w:rPr>
        <w:t>.</w:t>
      </w:r>
    </w:p>
    <w:p w14:paraId="7E0E193E" w14:textId="77777777" w:rsidR="00A767E0" w:rsidRPr="00722E57" w:rsidRDefault="00A767E0" w:rsidP="00A767E0">
      <w:pPr>
        <w:pStyle w:val="BodyText"/>
        <w:ind w:left="360" w:right="216"/>
        <w:rPr>
          <w:rFonts w:cs="Times New Roman"/>
        </w:rPr>
      </w:pPr>
    </w:p>
    <w:p w14:paraId="38AD3A4B" w14:textId="1203A780" w:rsidR="00FC4259" w:rsidRPr="00722E57" w:rsidRDefault="000E2A36" w:rsidP="004A616C">
      <w:pPr>
        <w:pStyle w:val="Heading3"/>
      </w:pPr>
      <w:bookmarkStart w:id="303" w:name="_Toc214954736"/>
      <w:r>
        <w:t>7.2.4</w:t>
      </w:r>
      <w:r>
        <w:tab/>
      </w:r>
      <w:r w:rsidR="00FC4259" w:rsidRPr="00722E57">
        <w:t>Projects for Individuals with Children/Families</w:t>
      </w:r>
      <w:bookmarkEnd w:id="303"/>
    </w:p>
    <w:p w14:paraId="68A21E5E" w14:textId="192D7AD4" w:rsidR="00FC4259" w:rsidRDefault="002B3D46">
      <w:pPr>
        <w:pStyle w:val="BodyText"/>
        <w:numPr>
          <w:ilvl w:val="0"/>
          <w:numId w:val="76"/>
        </w:numPr>
        <w:ind w:right="158"/>
        <w:rPr>
          <w:rFonts w:cs="Times New Roman"/>
        </w:rPr>
      </w:pPr>
      <w:r>
        <w:rPr>
          <w:rFonts w:cs="Times New Roman"/>
        </w:rPr>
        <w:t>New construction projects will be ranked on the most efficient use of space</w:t>
      </w:r>
      <w:r w:rsidR="00FC4259" w:rsidRPr="009D08F6">
        <w:rPr>
          <w:rFonts w:cs="Times New Roman"/>
        </w:rPr>
        <w:t>.</w:t>
      </w:r>
      <w:r w:rsidR="00CA21BA" w:rsidRPr="009D08F6">
        <w:rPr>
          <w:rFonts w:cs="Times New Roman"/>
        </w:rPr>
        <w:t xml:space="preserve">  </w:t>
      </w:r>
      <w:r>
        <w:rPr>
          <w:rFonts w:cs="Times New Roman"/>
        </w:rPr>
        <w:t xml:space="preserve">Projects with </w:t>
      </w:r>
      <w:r w:rsidR="000B730A">
        <w:rPr>
          <w:rFonts w:cs="Times New Roman"/>
        </w:rPr>
        <w:t xml:space="preserve">an average unit size at or closest to </w:t>
      </w:r>
      <w:r>
        <w:rPr>
          <w:rFonts w:cs="Times New Roman"/>
        </w:rPr>
        <w:t>950 sq. ft.</w:t>
      </w:r>
      <w:r w:rsidR="000B730A">
        <w:rPr>
          <w:rFonts w:cs="Times New Roman"/>
        </w:rPr>
        <w:t xml:space="preserve"> will receive 10 points, the project with the next lowest unit size will receive 5 points.</w:t>
      </w:r>
      <w:r>
        <w:rPr>
          <w:rFonts w:cs="Times New Roman"/>
        </w:rPr>
        <w:t xml:space="preserve">) </w:t>
      </w:r>
      <w:r w:rsidR="00CA21BA" w:rsidRPr="009D08F6">
        <w:rPr>
          <w:rFonts w:cs="Times New Roman"/>
        </w:rPr>
        <w:t>2 bath units restricted to units with 3 or more bedrooms</w:t>
      </w:r>
      <w:r w:rsidR="001E2C7F" w:rsidRPr="009D08F6">
        <w:rPr>
          <w:rFonts w:cs="Times New Roman"/>
        </w:rPr>
        <w:t xml:space="preserve"> (new construction)</w:t>
      </w:r>
    </w:p>
    <w:p w14:paraId="1405AB43" w14:textId="260CC881" w:rsidR="000B730A" w:rsidRPr="00366A91" w:rsidRDefault="000B730A">
      <w:pPr>
        <w:pStyle w:val="BodyText"/>
        <w:numPr>
          <w:ilvl w:val="0"/>
          <w:numId w:val="36"/>
        </w:numPr>
        <w:ind w:left="504" w:right="115" w:hanging="144"/>
        <w:rPr>
          <w:rFonts w:cs="Times New Roman"/>
        </w:rPr>
      </w:pPr>
      <w:r w:rsidRPr="00366A91">
        <w:rPr>
          <w:rFonts w:cs="Times New Roman"/>
        </w:rPr>
        <w:t>Acquisition and rehabilitation projects are not subject to the unit mix and unit square footage limits</w:t>
      </w:r>
      <w:r>
        <w:rPr>
          <w:rFonts w:cs="Times New Roman"/>
        </w:rPr>
        <w:t xml:space="preserve"> but are </w:t>
      </w:r>
      <w:r>
        <w:rPr>
          <w:rFonts w:cs="Times New Roman"/>
        </w:rPr>
        <w:lastRenderedPageBreak/>
        <w:t>subject to same scoring criteria</w:t>
      </w:r>
      <w:r w:rsidR="004228D2">
        <w:rPr>
          <w:rFonts w:cs="Times New Roman"/>
        </w:rPr>
        <w:t>.</w:t>
      </w:r>
    </w:p>
    <w:p w14:paraId="3190E6C9" w14:textId="13DA674B" w:rsidR="00FC4259" w:rsidRPr="00722E57" w:rsidRDefault="000E2A36" w:rsidP="004A616C">
      <w:pPr>
        <w:pStyle w:val="Heading3"/>
      </w:pPr>
      <w:bookmarkStart w:id="304" w:name="_TOC_250044"/>
      <w:bookmarkStart w:id="305" w:name="_Toc214954737"/>
      <w:r>
        <w:t>7.2.5</w:t>
      </w:r>
      <w:r>
        <w:tab/>
      </w:r>
      <w:r w:rsidR="00FC4259" w:rsidRPr="00722E57">
        <w:t>Mixed Income Projects</w:t>
      </w:r>
      <w:bookmarkEnd w:id="304"/>
      <w:r w:rsidR="00FC4259">
        <w:t>.</w:t>
      </w:r>
      <w:bookmarkEnd w:id="305"/>
    </w:p>
    <w:p w14:paraId="1EF26C09" w14:textId="50E67BD5" w:rsidR="00FC4259" w:rsidRPr="009D08F6" w:rsidRDefault="009E092E" w:rsidP="00FC4259">
      <w:pPr>
        <w:pStyle w:val="BodyText"/>
        <w:ind w:left="360" w:right="216"/>
        <w:rPr>
          <w:rFonts w:cs="Times New Roman"/>
        </w:rPr>
      </w:pPr>
      <w:r>
        <w:rPr>
          <w:rFonts w:cs="Times New Roman"/>
        </w:rPr>
        <w:t>The Division</w:t>
      </w:r>
      <w:r w:rsidRPr="00722E57">
        <w:rPr>
          <w:rFonts w:cs="Times New Roman"/>
        </w:rPr>
        <w:t xml:space="preserve"> </w:t>
      </w:r>
      <w:r w:rsidR="00FC4259" w:rsidRPr="00722E57">
        <w:rPr>
          <w:rFonts w:cs="Times New Roman"/>
        </w:rPr>
        <w:t xml:space="preserve">will rank Mixed Income Project applications based on the highest percentage of market-rate units that exceed the minimum requirement of 10%. The square footage and bedroom size of both the market-rate and restricted units </w:t>
      </w:r>
      <w:r w:rsidR="00FC4259" w:rsidRPr="00466587">
        <w:rPr>
          <w:rFonts w:cs="Times New Roman"/>
        </w:rPr>
        <w:t>must</w:t>
      </w:r>
      <w:r w:rsidR="00FC4259" w:rsidRPr="00722E57">
        <w:rPr>
          <w:rFonts w:cs="Times New Roman"/>
          <w:i/>
        </w:rPr>
        <w:t xml:space="preserve"> </w:t>
      </w:r>
      <w:r w:rsidR="00FC4259" w:rsidRPr="00722E57">
        <w:rPr>
          <w:rFonts w:cs="Times New Roman"/>
        </w:rPr>
        <w:t>be proportional; targeting smaller units with fewer bedrooms as LIHTC units is not allowed.</w:t>
      </w:r>
      <w:r w:rsidR="001E2C7F">
        <w:rPr>
          <w:rFonts w:cs="Times New Roman"/>
        </w:rPr>
        <w:t xml:space="preserve"> </w:t>
      </w:r>
      <w:r w:rsidR="001E2C7F" w:rsidRPr="009D08F6">
        <w:rPr>
          <w:rFonts w:cs="Times New Roman"/>
        </w:rPr>
        <w:t>2 bath units restricted to units with 3 or more bedrooms (new construction)</w:t>
      </w:r>
    </w:p>
    <w:p w14:paraId="552765E4" w14:textId="77777777" w:rsidR="00FC4259" w:rsidRPr="009D08F6" w:rsidRDefault="00FC4259" w:rsidP="00FC4259">
      <w:pPr>
        <w:rPr>
          <w:rFonts w:ascii="Times New Roman" w:eastAsia="Times New Roman" w:hAnsi="Times New Roman" w:cs="Times New Roman"/>
        </w:rPr>
      </w:pPr>
    </w:p>
    <w:p w14:paraId="314FEE91" w14:textId="4BC5AB65" w:rsidR="00CC44A6" w:rsidRDefault="00FC4259" w:rsidP="00FC4259">
      <w:pPr>
        <w:pStyle w:val="BodyText"/>
        <w:ind w:left="360" w:right="216"/>
        <w:rPr>
          <w:rFonts w:cs="Times New Roman"/>
        </w:rPr>
      </w:pPr>
      <w:r w:rsidRPr="00722E57">
        <w:rPr>
          <w:rFonts w:cs="Times New Roman"/>
        </w:rPr>
        <w:t xml:space="preserve">Restricted units may be confined to specific building(s) </w:t>
      </w:r>
      <w:proofErr w:type="gramStart"/>
      <w:r w:rsidRPr="00722E57">
        <w:rPr>
          <w:rFonts w:cs="Times New Roman"/>
        </w:rPr>
        <w:t>as long as</w:t>
      </w:r>
      <w:proofErr w:type="gramEnd"/>
      <w:r w:rsidRPr="00722E57">
        <w:rPr>
          <w:rFonts w:cs="Times New Roman"/>
        </w:rPr>
        <w:t xml:space="preserve"> the square footage and unit mix is proportional to the market-rate units and the buildings are equally placed within the project and have full access to project amenities. The project with the highest percentage of market rate units will receive 10 points; the project with the second highest percentage will receive 5 points.</w:t>
      </w:r>
      <w:r w:rsidR="00CC44A6">
        <w:rPr>
          <w:rFonts w:cs="Times New Roman"/>
        </w:rPr>
        <w:t xml:space="preserve"> </w:t>
      </w:r>
    </w:p>
    <w:p w14:paraId="462701D1" w14:textId="40790251" w:rsidR="000B730A" w:rsidRPr="00722E57" w:rsidRDefault="000B730A" w:rsidP="00CC44A6">
      <w:pPr>
        <w:pStyle w:val="BodyText"/>
        <w:ind w:left="360" w:right="216"/>
        <w:rPr>
          <w:rFonts w:cs="Times New Roman"/>
        </w:rPr>
      </w:pPr>
      <w:r>
        <w:rPr>
          <w:rFonts w:cs="Times New Roman"/>
        </w:rPr>
        <w:t>New construction projects are required to follow the average 950 sq. ft unit restriction</w:t>
      </w:r>
      <w:r w:rsidR="00310B86">
        <w:rPr>
          <w:rFonts w:cs="Times New Roman"/>
        </w:rPr>
        <w:t>.</w:t>
      </w:r>
    </w:p>
    <w:p w14:paraId="44E1954F" w14:textId="77777777" w:rsidR="00FC4259" w:rsidRPr="00722E57" w:rsidRDefault="00FC4259" w:rsidP="00FC4259">
      <w:pPr>
        <w:rPr>
          <w:rFonts w:ascii="Times New Roman" w:eastAsia="Times New Roman" w:hAnsi="Times New Roman" w:cs="Times New Roman"/>
        </w:rPr>
      </w:pPr>
    </w:p>
    <w:p w14:paraId="1D29BE36" w14:textId="006CCF43" w:rsidR="00FC4259" w:rsidRPr="00722E57" w:rsidRDefault="000E2A36" w:rsidP="004A616C">
      <w:pPr>
        <w:pStyle w:val="Heading3"/>
      </w:pPr>
      <w:bookmarkStart w:id="306" w:name="_TOC_250043"/>
      <w:bookmarkStart w:id="307" w:name="_Toc214954738"/>
      <w:r>
        <w:t>7.2.6</w:t>
      </w:r>
      <w:r>
        <w:tab/>
      </w:r>
      <w:r w:rsidR="00FC4259" w:rsidRPr="00722E57">
        <w:t>Mixed Use (or Multi Use) Projects</w:t>
      </w:r>
      <w:bookmarkEnd w:id="306"/>
      <w:r w:rsidR="00FC4259">
        <w:t>.</w:t>
      </w:r>
      <w:bookmarkEnd w:id="307"/>
    </w:p>
    <w:p w14:paraId="6572CE2B" w14:textId="07EF4D2A" w:rsidR="00FC4259" w:rsidRDefault="009E092E" w:rsidP="00FC4259">
      <w:pPr>
        <w:pStyle w:val="BodyText"/>
        <w:ind w:left="360" w:right="259"/>
        <w:rPr>
          <w:rFonts w:cs="Times New Roman"/>
        </w:rPr>
      </w:pPr>
      <w:r>
        <w:rPr>
          <w:rFonts w:cs="Times New Roman"/>
        </w:rPr>
        <w:t>The Division</w:t>
      </w:r>
      <w:r w:rsidRPr="00722E57">
        <w:rPr>
          <w:rFonts w:cs="Times New Roman"/>
        </w:rPr>
        <w:t xml:space="preserve"> </w:t>
      </w:r>
      <w:r w:rsidR="00FC4259" w:rsidRPr="00722E57">
        <w:rPr>
          <w:rFonts w:cs="Times New Roman"/>
        </w:rPr>
        <w:t xml:space="preserve">will rank Mixed Use Project applications based on the highest residential square footage. </w:t>
      </w:r>
      <w:r w:rsidR="00D974FF" w:rsidRPr="00722E57">
        <w:rPr>
          <w:rFonts w:cs="Times New Roman"/>
        </w:rPr>
        <w:t>If</w:t>
      </w:r>
      <w:r w:rsidR="00FC4259" w:rsidRPr="00722E57">
        <w:rPr>
          <w:rFonts w:cs="Times New Roman"/>
        </w:rPr>
        <w:t xml:space="preserve"> two or more projects have the same value, the Tie Breakers </w:t>
      </w:r>
      <w:r w:rsidR="001E52EE" w:rsidRPr="004A616C">
        <w:rPr>
          <w:rFonts w:cs="Times New Roman"/>
        </w:rPr>
        <w:t>Section</w:t>
      </w:r>
      <w:r w:rsidR="00FC4259" w:rsidRPr="004A616C">
        <w:rPr>
          <w:rFonts w:cs="Times New Roman"/>
        </w:rPr>
        <w:t xml:space="preserve"> (</w:t>
      </w:r>
      <w:r w:rsidR="001E52EE" w:rsidRPr="004A616C">
        <w:rPr>
          <w:rFonts w:cs="Times New Roman"/>
        </w:rPr>
        <w:t>Section</w:t>
      </w:r>
      <w:r w:rsidR="00FC4259" w:rsidRPr="00722E57">
        <w:rPr>
          <w:rFonts w:cs="Times New Roman"/>
        </w:rPr>
        <w:t xml:space="preserve"> </w:t>
      </w:r>
      <w:r w:rsidR="004A616C">
        <w:rPr>
          <w:rFonts w:cs="Times New Roman"/>
        </w:rPr>
        <w:t>7</w:t>
      </w:r>
      <w:r w:rsidR="00FC4259" w:rsidRPr="00722E57">
        <w:rPr>
          <w:rFonts w:cs="Times New Roman"/>
        </w:rPr>
        <w:t>.15) will apply. The application with the most residential square footage in the project will receive 10 points; the second highest scoring project will receive 5 points</w:t>
      </w:r>
      <w:r>
        <w:rPr>
          <w:rFonts w:cs="Times New Roman"/>
        </w:rPr>
        <w:t>.</w:t>
      </w:r>
      <w:r w:rsidR="001E2C7F">
        <w:rPr>
          <w:rFonts w:cs="Times New Roman"/>
        </w:rPr>
        <w:t xml:space="preserve"> </w:t>
      </w:r>
      <w:r>
        <w:rPr>
          <w:rFonts w:cs="Times New Roman"/>
        </w:rPr>
        <w:t>Two</w:t>
      </w:r>
      <w:r w:rsidR="001E2C7F" w:rsidRPr="009D08F6">
        <w:rPr>
          <w:rFonts w:cs="Times New Roman"/>
        </w:rPr>
        <w:t xml:space="preserve"> bath units</w:t>
      </w:r>
      <w:r>
        <w:rPr>
          <w:rFonts w:cs="Times New Roman"/>
        </w:rPr>
        <w:t xml:space="preserve"> will be</w:t>
      </w:r>
      <w:r w:rsidR="001E2C7F" w:rsidRPr="009D08F6">
        <w:rPr>
          <w:rFonts w:cs="Times New Roman"/>
        </w:rPr>
        <w:t xml:space="preserve"> restricted to units with 3 or more bedrooms (new construction)</w:t>
      </w:r>
      <w:r w:rsidR="00CC44A6">
        <w:rPr>
          <w:rFonts w:cs="Times New Roman"/>
        </w:rPr>
        <w:t>.</w:t>
      </w:r>
    </w:p>
    <w:p w14:paraId="7C099580" w14:textId="0A82DF4F" w:rsidR="000B730A" w:rsidRDefault="000B730A" w:rsidP="00FC4259">
      <w:pPr>
        <w:pStyle w:val="BodyText"/>
        <w:ind w:left="360" w:right="259"/>
        <w:rPr>
          <w:rFonts w:cs="Times New Roman"/>
        </w:rPr>
      </w:pPr>
      <w:r>
        <w:rPr>
          <w:rFonts w:cs="Times New Roman"/>
        </w:rPr>
        <w:t>New construction projects are required to follow the average 950 sq. ft unit restriction</w:t>
      </w:r>
      <w:r w:rsidR="00310B86">
        <w:rPr>
          <w:rFonts w:cs="Times New Roman"/>
        </w:rPr>
        <w:t>.</w:t>
      </w:r>
    </w:p>
    <w:p w14:paraId="005C3C70" w14:textId="77777777" w:rsidR="00FC4259" w:rsidRPr="00722E57" w:rsidRDefault="00FC4259" w:rsidP="00FC4259">
      <w:pPr>
        <w:rPr>
          <w:rFonts w:ascii="Times New Roman" w:eastAsia="Times New Roman" w:hAnsi="Times New Roman" w:cs="Times New Roman"/>
        </w:rPr>
      </w:pPr>
    </w:p>
    <w:p w14:paraId="6D874EFB" w14:textId="58B1AADA" w:rsidR="00FC4259" w:rsidRPr="00722E57" w:rsidRDefault="000E2A36" w:rsidP="004A616C">
      <w:pPr>
        <w:pStyle w:val="Heading3"/>
      </w:pPr>
      <w:bookmarkStart w:id="308" w:name="_TOC_250042"/>
      <w:bookmarkStart w:id="309" w:name="_Toc214954739"/>
      <w:r>
        <w:t>7.2.7</w:t>
      </w:r>
      <w:r>
        <w:tab/>
      </w:r>
      <w:r w:rsidR="00FC4259" w:rsidRPr="00722E57">
        <w:t>Housing for Veterans</w:t>
      </w:r>
      <w:r w:rsidR="00FC4259">
        <w:t>;</w:t>
      </w:r>
      <w:r w:rsidR="00FC4259" w:rsidRPr="00722E57">
        <w:t xml:space="preserve"> Veterans Preference</w:t>
      </w:r>
      <w:bookmarkEnd w:id="308"/>
      <w:r w:rsidR="00FC4259">
        <w:t>.</w:t>
      </w:r>
      <w:bookmarkEnd w:id="309"/>
    </w:p>
    <w:p w14:paraId="7AEDD929" w14:textId="18003D97" w:rsidR="00FC4259" w:rsidRDefault="00FC4259" w:rsidP="00FC4259">
      <w:pPr>
        <w:pStyle w:val="BodyText"/>
        <w:ind w:left="360" w:right="216"/>
        <w:rPr>
          <w:rFonts w:cs="Times New Roman"/>
        </w:rPr>
      </w:pPr>
      <w:r w:rsidRPr="00722E57">
        <w:rPr>
          <w:rFonts w:cs="Times New Roman"/>
        </w:rPr>
        <w:t>NHD will award 1 point for providing a preference of a minimum of 10% of the total number of restricted and unrestricted units targeted for households in which at least one household member is a Veteran (USDA-RD projects are not eligible). Units will not be unique or specifically designated. The preference must be part of in the tenant selection plan and the Project Sponsor must provide continuous proof of outreach to Veterans, including which units were given the preference</w:t>
      </w:r>
      <w:r w:rsidRPr="009D08F6">
        <w:rPr>
          <w:rFonts w:cs="Times New Roman"/>
        </w:rPr>
        <w:t>.</w:t>
      </w:r>
      <w:r w:rsidR="001E2C7F" w:rsidRPr="009D08F6">
        <w:rPr>
          <w:rFonts w:cs="Times New Roman"/>
        </w:rPr>
        <w:t xml:space="preserve">  </w:t>
      </w:r>
      <w:r w:rsidR="009E092E">
        <w:rPr>
          <w:rFonts w:cs="Times New Roman"/>
        </w:rPr>
        <w:t>Two</w:t>
      </w:r>
      <w:r w:rsidR="001E2C7F" w:rsidRPr="009D08F6">
        <w:rPr>
          <w:rFonts w:cs="Times New Roman"/>
        </w:rPr>
        <w:t xml:space="preserve"> bath units </w:t>
      </w:r>
      <w:r w:rsidR="009E092E">
        <w:rPr>
          <w:rFonts w:cs="Times New Roman"/>
        </w:rPr>
        <w:t xml:space="preserve">will be </w:t>
      </w:r>
      <w:r w:rsidR="001E2C7F" w:rsidRPr="009D08F6">
        <w:rPr>
          <w:rFonts w:cs="Times New Roman"/>
        </w:rPr>
        <w:t>restricted to units with 3 or more bedrooms (new construction)</w:t>
      </w:r>
    </w:p>
    <w:p w14:paraId="11E9FC06" w14:textId="5EEC5FA2" w:rsidR="001C1344" w:rsidRDefault="001C1344" w:rsidP="001C1344">
      <w:pPr>
        <w:pStyle w:val="BodyText"/>
        <w:ind w:left="360" w:right="259"/>
        <w:rPr>
          <w:rFonts w:cs="Times New Roman"/>
        </w:rPr>
      </w:pPr>
      <w:r>
        <w:rPr>
          <w:rFonts w:cs="Times New Roman"/>
        </w:rPr>
        <w:t>New construction projects are required to follow the average 950 sq. ft unit restriction</w:t>
      </w:r>
      <w:r w:rsidR="00310B86">
        <w:rPr>
          <w:rFonts w:cs="Times New Roman"/>
        </w:rPr>
        <w:t>.</w:t>
      </w:r>
    </w:p>
    <w:p w14:paraId="2DB40E80" w14:textId="77777777" w:rsidR="001C1344" w:rsidRPr="009D08F6" w:rsidRDefault="001C1344" w:rsidP="00FC4259">
      <w:pPr>
        <w:pStyle w:val="BodyText"/>
        <w:ind w:left="360" w:right="216"/>
        <w:rPr>
          <w:rFonts w:cs="Times New Roman"/>
        </w:rPr>
      </w:pPr>
    </w:p>
    <w:p w14:paraId="11B0EA5D" w14:textId="77777777" w:rsidR="00FC4259" w:rsidRDefault="00FC4259" w:rsidP="00FC4259">
      <w:pPr>
        <w:pStyle w:val="BodyText"/>
        <w:ind w:left="360" w:right="216"/>
        <w:rPr>
          <w:rFonts w:cs="Times New Roman"/>
        </w:rPr>
      </w:pPr>
    </w:p>
    <w:p w14:paraId="4B1BBDFD" w14:textId="06CA9265" w:rsidR="00FC4259" w:rsidRDefault="000E2A36" w:rsidP="004A616C">
      <w:pPr>
        <w:pStyle w:val="Heading3"/>
      </w:pPr>
      <w:bookmarkStart w:id="310" w:name="_Toc214954740"/>
      <w:r>
        <w:t>7</w:t>
      </w:r>
      <w:r w:rsidR="00FC4259">
        <w:t>.2.8</w:t>
      </w:r>
      <w:r w:rsidR="00FC4259">
        <w:tab/>
        <w:t>New construction projects utilizing alternative materials/methods</w:t>
      </w:r>
      <w:bookmarkEnd w:id="310"/>
    </w:p>
    <w:p w14:paraId="02546257" w14:textId="440E895C" w:rsidR="00FC4259" w:rsidRDefault="00FC4259" w:rsidP="00FC4259">
      <w:pPr>
        <w:pStyle w:val="BodyText"/>
        <w:ind w:left="360" w:right="216"/>
        <w:rPr>
          <w:rFonts w:cs="Times New Roman"/>
        </w:rPr>
      </w:pPr>
      <w:r w:rsidRPr="00874EE0">
        <w:rPr>
          <w:rFonts w:cs="Times New Roman"/>
        </w:rPr>
        <w:t xml:space="preserve">Preference points will be awarded to new construction projects utilizing alternative materials/methods to reduce the cost of producing affordable housing units.  This includes the conversion of storage containers, modular and or manufactured housing units.  The smallest sizes allowed are 320 sq. ft. for a studio and 640 sq. ft. for </w:t>
      </w:r>
      <w:r w:rsidRPr="00D80AFA">
        <w:rPr>
          <w:rFonts w:cs="Times New Roman"/>
        </w:rPr>
        <w:t xml:space="preserve">a </w:t>
      </w:r>
      <w:r w:rsidR="00CC44A6">
        <w:rPr>
          <w:rFonts w:cs="Times New Roman"/>
        </w:rPr>
        <w:t>1</w:t>
      </w:r>
      <w:r w:rsidR="00CC44A6" w:rsidRPr="00D80AFA">
        <w:rPr>
          <w:rFonts w:cs="Times New Roman"/>
        </w:rPr>
        <w:t>-bedroom</w:t>
      </w:r>
      <w:r w:rsidRPr="00D80AFA">
        <w:rPr>
          <w:rFonts w:cs="Times New Roman"/>
        </w:rPr>
        <w:t xml:space="preserve"> </w:t>
      </w:r>
      <w:r w:rsidRPr="00874EE0">
        <w:rPr>
          <w:rFonts w:cs="Times New Roman"/>
        </w:rPr>
        <w:t xml:space="preserve">unit (outer dimensions).   No more than 10% of the units can be studio units (320 sq. ft.).  Preference points will only be awarded to projects with a total development cost per unit of </w:t>
      </w:r>
      <w:r w:rsidRPr="009D08F6">
        <w:rPr>
          <w:rFonts w:cs="Times New Roman"/>
        </w:rPr>
        <w:t>$</w:t>
      </w:r>
      <w:r w:rsidR="00B163F7" w:rsidRPr="009D08F6">
        <w:rPr>
          <w:rFonts w:cs="Times New Roman"/>
        </w:rPr>
        <w:t>3</w:t>
      </w:r>
      <w:r w:rsidR="009E092E">
        <w:rPr>
          <w:rFonts w:cs="Times New Roman"/>
        </w:rPr>
        <w:t>3</w:t>
      </w:r>
      <w:r w:rsidR="00B163F7" w:rsidRPr="009D08F6">
        <w:rPr>
          <w:rFonts w:cs="Times New Roman"/>
        </w:rPr>
        <w:t xml:space="preserve">0,000 </w:t>
      </w:r>
      <w:r w:rsidRPr="009D08F6">
        <w:rPr>
          <w:rFonts w:cs="Times New Roman"/>
        </w:rPr>
        <w:t>or less</w:t>
      </w:r>
      <w:r w:rsidRPr="00874EE0">
        <w:rPr>
          <w:rFonts w:cs="Times New Roman"/>
        </w:rPr>
        <w:t>.  The project with the lowest development cost per unit will receive 10 preference points, the second lowest project will receive 5 pts. </w:t>
      </w:r>
      <w:r w:rsidR="001E2C7F" w:rsidRPr="009D08F6">
        <w:rPr>
          <w:rFonts w:cs="Times New Roman"/>
        </w:rPr>
        <w:t>2 bath units restricted to units with 3 or more bedrooms (new construction)</w:t>
      </w:r>
      <w:r w:rsidR="009E092E">
        <w:rPr>
          <w:rFonts w:cs="Times New Roman"/>
        </w:rPr>
        <w:t xml:space="preserve">. </w:t>
      </w:r>
      <w:r w:rsidR="00CC44A6">
        <w:rPr>
          <w:rFonts w:cs="Times New Roman"/>
        </w:rPr>
        <w:t>This i</w:t>
      </w:r>
      <w:r w:rsidR="009E092E">
        <w:rPr>
          <w:rFonts w:cs="Times New Roman"/>
        </w:rPr>
        <w:t>ncludes Rent to Own projects.</w:t>
      </w:r>
    </w:p>
    <w:p w14:paraId="6C52DCEA" w14:textId="7CB869E8" w:rsidR="005979C6" w:rsidRDefault="005979C6" w:rsidP="00FC4259">
      <w:pPr>
        <w:pStyle w:val="BodyText"/>
        <w:ind w:left="360" w:right="216"/>
        <w:rPr>
          <w:rFonts w:cs="Times New Roman"/>
        </w:rPr>
      </w:pPr>
      <w:r>
        <w:rPr>
          <w:rFonts w:cs="Times New Roman"/>
        </w:rPr>
        <w:t>New construction projects are required to follow the average 950 sq. ft unit restriction</w:t>
      </w:r>
      <w:r w:rsidR="008D5053">
        <w:rPr>
          <w:rFonts w:cs="Times New Roman"/>
        </w:rPr>
        <w:t xml:space="preserve"> </w:t>
      </w:r>
      <w:proofErr w:type="gramStart"/>
      <w:r w:rsidR="008D5053">
        <w:rPr>
          <w:rFonts w:cs="Times New Roman"/>
        </w:rPr>
        <w:t>with the exception of</w:t>
      </w:r>
      <w:proofErr w:type="gramEnd"/>
      <w:r w:rsidR="008D5053">
        <w:rPr>
          <w:rFonts w:cs="Times New Roman"/>
        </w:rPr>
        <w:t xml:space="preserve"> Rent to </w:t>
      </w:r>
      <w:r w:rsidR="00CC44A6">
        <w:rPr>
          <w:rFonts w:cs="Times New Roman"/>
        </w:rPr>
        <w:t>O</w:t>
      </w:r>
      <w:r w:rsidR="008D5053">
        <w:rPr>
          <w:rFonts w:cs="Times New Roman"/>
        </w:rPr>
        <w:t xml:space="preserve">wn projects. </w:t>
      </w:r>
    </w:p>
    <w:p w14:paraId="25B0181C" w14:textId="77777777" w:rsidR="00EA75CD" w:rsidRDefault="00EA75CD" w:rsidP="00FC4259">
      <w:pPr>
        <w:pStyle w:val="BodyText"/>
        <w:ind w:left="360" w:right="216"/>
        <w:rPr>
          <w:rFonts w:cs="Times New Roman"/>
        </w:rPr>
      </w:pPr>
    </w:p>
    <w:p w14:paraId="1BF496BE" w14:textId="49C3E12B" w:rsidR="00EA75CD" w:rsidRDefault="000E2A36" w:rsidP="004A616C">
      <w:pPr>
        <w:pStyle w:val="Heading3"/>
      </w:pPr>
      <w:bookmarkStart w:id="311" w:name="_Toc214954741"/>
      <w:r>
        <w:t>7</w:t>
      </w:r>
      <w:r w:rsidR="00EA75CD">
        <w:t>.2.9</w:t>
      </w:r>
      <w:r w:rsidR="00EA75CD">
        <w:tab/>
        <w:t>Housing for Tribal Governments.</w:t>
      </w:r>
      <w:bookmarkEnd w:id="311"/>
    </w:p>
    <w:p w14:paraId="7714E6ED" w14:textId="4FE21DA9" w:rsidR="00EA75CD" w:rsidRPr="00EA75CD" w:rsidRDefault="00EA75CD" w:rsidP="00FC4259">
      <w:pPr>
        <w:pStyle w:val="BodyText"/>
        <w:ind w:left="360" w:right="216"/>
        <w:rPr>
          <w:rFonts w:cs="Times New Roman"/>
        </w:rPr>
      </w:pPr>
      <w:r>
        <w:rPr>
          <w:rFonts w:cs="Times New Roman"/>
        </w:rPr>
        <w:t>Applications for this category must be sponsored by federally recognized Tribal Governments or their Tribally Designated Housing Entities. Project must be on tribal trust land or tribally owned land held in fee simple and serve Tribal populations. Applications will be awarded credits based on the lowest amount of credits required per bedroom. For example, if a project requires $1,100,000 in credits and consists of 80 bedrooms, this will result in $13,750 credits per bedroom. The project with the lowest amount of credits will receive 15 points, the project with the second lowest amount will receive 5 points.</w:t>
      </w:r>
      <w:r w:rsidR="001C1344">
        <w:rPr>
          <w:rFonts w:cs="Times New Roman"/>
        </w:rPr>
        <w:t xml:space="preserve"> Not subjected to the 950 </w:t>
      </w:r>
      <w:r w:rsidR="004D7D95">
        <w:rPr>
          <w:rFonts w:cs="Times New Roman"/>
        </w:rPr>
        <w:t>s</w:t>
      </w:r>
      <w:r w:rsidR="001C1344">
        <w:rPr>
          <w:rFonts w:cs="Times New Roman"/>
        </w:rPr>
        <w:t xml:space="preserve">q. ft. </w:t>
      </w:r>
      <w:r w:rsidR="004D7D95">
        <w:rPr>
          <w:rFonts w:cs="Times New Roman"/>
        </w:rPr>
        <w:t xml:space="preserve">average </w:t>
      </w:r>
      <w:r w:rsidR="001C1344">
        <w:rPr>
          <w:rFonts w:cs="Times New Roman"/>
        </w:rPr>
        <w:t>size restriction</w:t>
      </w:r>
    </w:p>
    <w:p w14:paraId="7A4D4565" w14:textId="77777777" w:rsidR="00FC4259" w:rsidRPr="00722E57" w:rsidRDefault="00FC4259" w:rsidP="00FC4259">
      <w:pPr>
        <w:pStyle w:val="BodyText"/>
        <w:ind w:right="337"/>
        <w:rPr>
          <w:rFonts w:cs="Times New Roman"/>
        </w:rPr>
      </w:pPr>
    </w:p>
    <w:p w14:paraId="016C30D4" w14:textId="3098CDEA" w:rsidR="00FC4259" w:rsidRPr="00722E57" w:rsidRDefault="000E2A36" w:rsidP="004A616C">
      <w:pPr>
        <w:pStyle w:val="Heading2"/>
      </w:pPr>
      <w:bookmarkStart w:id="312" w:name="_Toc214954742"/>
      <w:r>
        <w:lastRenderedPageBreak/>
        <w:t>7.</w:t>
      </w:r>
      <w:r w:rsidR="001B4A11">
        <w:t>3</w:t>
      </w:r>
      <w:r>
        <w:tab/>
      </w:r>
      <w:r w:rsidR="00FC4259" w:rsidRPr="00722E57">
        <w:t>Standard Scoring Factors</w:t>
      </w:r>
      <w:bookmarkEnd w:id="312"/>
    </w:p>
    <w:p w14:paraId="2E99E63F" w14:textId="1488A990" w:rsidR="00FC4259" w:rsidRPr="00722E57" w:rsidRDefault="001B4A11" w:rsidP="004A616C">
      <w:pPr>
        <w:pStyle w:val="Heading3"/>
      </w:pPr>
      <w:bookmarkStart w:id="313" w:name="_Toc214954743"/>
      <w:r>
        <w:t>7.3.1</w:t>
      </w:r>
      <w:r>
        <w:tab/>
      </w:r>
      <w:r w:rsidR="00FC4259" w:rsidRPr="00722E57">
        <w:t>Project Location</w:t>
      </w:r>
      <w:bookmarkEnd w:id="313"/>
    </w:p>
    <w:p w14:paraId="6122BF53" w14:textId="77777777" w:rsidR="00FC4259" w:rsidRPr="00722E57" w:rsidRDefault="00FC4259" w:rsidP="00FC4259">
      <w:pPr>
        <w:pStyle w:val="BodyText"/>
        <w:ind w:left="115"/>
        <w:rPr>
          <w:rFonts w:cs="Times New Roman"/>
        </w:rPr>
      </w:pPr>
    </w:p>
    <w:tbl>
      <w:tblPr>
        <w:tblW w:w="10080" w:type="dxa"/>
        <w:tblInd w:w="98" w:type="dxa"/>
        <w:tblLayout w:type="fixed"/>
        <w:tblCellMar>
          <w:left w:w="0" w:type="dxa"/>
          <w:right w:w="0" w:type="dxa"/>
        </w:tblCellMar>
        <w:tblLook w:val="01E0" w:firstRow="1" w:lastRow="1" w:firstColumn="1" w:lastColumn="1" w:noHBand="0" w:noVBand="0"/>
      </w:tblPr>
      <w:tblGrid>
        <w:gridCol w:w="8928"/>
        <w:gridCol w:w="1152"/>
      </w:tblGrid>
      <w:tr w:rsidR="00FC4259" w:rsidRPr="00722E57" w14:paraId="0FA680A7" w14:textId="77777777" w:rsidTr="004A7EDD">
        <w:trPr>
          <w:trHeight w:hRule="exact" w:val="264"/>
        </w:trPr>
        <w:tc>
          <w:tcPr>
            <w:tcW w:w="8928" w:type="dxa"/>
            <w:tcBorders>
              <w:top w:val="single" w:sz="5" w:space="0" w:color="000000"/>
              <w:left w:val="single" w:sz="5" w:space="0" w:color="000000"/>
              <w:bottom w:val="single" w:sz="5" w:space="0" w:color="000000"/>
              <w:right w:val="single" w:sz="5" w:space="0" w:color="000000"/>
            </w:tcBorders>
          </w:tcPr>
          <w:p w14:paraId="0D12C097"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RATING FACTORS</w:t>
            </w:r>
          </w:p>
        </w:tc>
        <w:tc>
          <w:tcPr>
            <w:tcW w:w="1152" w:type="dxa"/>
            <w:tcBorders>
              <w:top w:val="single" w:sz="5" w:space="0" w:color="000000"/>
              <w:left w:val="single" w:sz="5" w:space="0" w:color="000000"/>
              <w:bottom w:val="single" w:sz="5" w:space="0" w:color="000000"/>
              <w:right w:val="single" w:sz="5" w:space="0" w:color="000000"/>
            </w:tcBorders>
          </w:tcPr>
          <w:p w14:paraId="23730C2B"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391A67E0" w14:textId="77777777" w:rsidTr="004A7EDD">
        <w:trPr>
          <w:trHeight w:hRule="exact" w:val="516"/>
        </w:trPr>
        <w:tc>
          <w:tcPr>
            <w:tcW w:w="8928" w:type="dxa"/>
            <w:tcBorders>
              <w:top w:val="single" w:sz="5" w:space="0" w:color="000000"/>
              <w:left w:val="single" w:sz="5" w:space="0" w:color="000000"/>
              <w:bottom w:val="single" w:sz="5" w:space="0" w:color="000000"/>
              <w:right w:val="single" w:sz="5" w:space="0" w:color="000000"/>
            </w:tcBorders>
          </w:tcPr>
          <w:p w14:paraId="01A22E89" w14:textId="77777777" w:rsidR="00FC4259" w:rsidRPr="00722E57" w:rsidRDefault="00FC4259" w:rsidP="004A7EDD">
            <w:pPr>
              <w:pStyle w:val="TableParagraph"/>
              <w:ind w:left="65" w:right="152"/>
              <w:rPr>
                <w:rFonts w:ascii="Times New Roman" w:eastAsia="Times New Roman" w:hAnsi="Times New Roman" w:cs="Times New Roman"/>
              </w:rPr>
            </w:pPr>
            <w:r w:rsidRPr="00722E57">
              <w:rPr>
                <w:rFonts w:ascii="Times New Roman" w:hAnsi="Times New Roman" w:cs="Times New Roman"/>
              </w:rPr>
              <w:t xml:space="preserve">A.  </w:t>
            </w:r>
            <w:r>
              <w:rPr>
                <w:rFonts w:ascii="Times New Roman" w:hAnsi="Times New Roman" w:cs="Times New Roman"/>
              </w:rPr>
              <w:t xml:space="preserve">Project </w:t>
            </w:r>
            <w:proofErr w:type="gramStart"/>
            <w:r>
              <w:rPr>
                <w:rFonts w:ascii="Times New Roman" w:hAnsi="Times New Roman" w:cs="Times New Roman"/>
              </w:rPr>
              <w:t>is located in</w:t>
            </w:r>
            <w:proofErr w:type="gramEnd"/>
            <w:r>
              <w:rPr>
                <w:rFonts w:ascii="Times New Roman" w:hAnsi="Times New Roman" w:cs="Times New Roman"/>
              </w:rPr>
              <w:t xml:space="preserve"> a Qualified Census Tract AND must be c</w:t>
            </w:r>
            <w:r w:rsidRPr="00722E57">
              <w:rPr>
                <w:rFonts w:ascii="Times New Roman" w:hAnsi="Times New Roman" w:cs="Times New Roman"/>
              </w:rPr>
              <w:t>overed by a State or local Concerted Community Revitalization Plan.</w:t>
            </w:r>
          </w:p>
        </w:tc>
        <w:tc>
          <w:tcPr>
            <w:tcW w:w="1152" w:type="dxa"/>
            <w:tcBorders>
              <w:top w:val="single" w:sz="5" w:space="0" w:color="000000"/>
              <w:left w:val="single" w:sz="5" w:space="0" w:color="000000"/>
              <w:bottom w:val="single" w:sz="5" w:space="0" w:color="000000"/>
              <w:right w:val="single" w:sz="5" w:space="0" w:color="000000"/>
            </w:tcBorders>
          </w:tcPr>
          <w:p w14:paraId="45DFE329"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rPr>
              <w:t>5</w:t>
            </w:r>
          </w:p>
        </w:tc>
      </w:tr>
      <w:tr w:rsidR="00FC4259" w:rsidRPr="00722E57" w14:paraId="7F8FBC07" w14:textId="77777777" w:rsidTr="004A7EDD">
        <w:trPr>
          <w:trHeight w:hRule="exact" w:val="262"/>
        </w:trPr>
        <w:tc>
          <w:tcPr>
            <w:tcW w:w="8928" w:type="dxa"/>
            <w:tcBorders>
              <w:top w:val="single" w:sz="5" w:space="0" w:color="000000"/>
              <w:left w:val="single" w:sz="5" w:space="0" w:color="000000"/>
              <w:bottom w:val="single" w:sz="5" w:space="0" w:color="000000"/>
              <w:right w:val="single" w:sz="5" w:space="0" w:color="000000"/>
            </w:tcBorders>
          </w:tcPr>
          <w:p w14:paraId="450FC25C"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rPr>
              <w:t xml:space="preserve">B. Project </w:t>
            </w:r>
            <w:proofErr w:type="gramStart"/>
            <w:r w:rsidRPr="00722E57">
              <w:rPr>
                <w:rFonts w:ascii="Times New Roman" w:hAnsi="Times New Roman" w:cs="Times New Roman"/>
              </w:rPr>
              <w:t>is located in</w:t>
            </w:r>
            <w:proofErr w:type="gramEnd"/>
            <w:r w:rsidRPr="00722E57">
              <w:rPr>
                <w:rFonts w:ascii="Times New Roman" w:hAnsi="Times New Roman" w:cs="Times New Roman"/>
              </w:rPr>
              <w:t xml:space="preserve"> a non-CDBG eligible Census Tract</w:t>
            </w:r>
          </w:p>
        </w:tc>
        <w:tc>
          <w:tcPr>
            <w:tcW w:w="1152" w:type="dxa"/>
            <w:tcBorders>
              <w:top w:val="single" w:sz="5" w:space="0" w:color="000000"/>
              <w:left w:val="single" w:sz="5" w:space="0" w:color="000000"/>
              <w:bottom w:val="single" w:sz="5" w:space="0" w:color="000000"/>
              <w:right w:val="single" w:sz="5" w:space="0" w:color="000000"/>
            </w:tcBorders>
          </w:tcPr>
          <w:p w14:paraId="08A00FED"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rPr>
              <w:t>5</w:t>
            </w:r>
          </w:p>
        </w:tc>
      </w:tr>
      <w:tr w:rsidR="00FC4259" w:rsidRPr="00722E57" w14:paraId="0CDF4797" w14:textId="77777777" w:rsidTr="004A7EDD">
        <w:trPr>
          <w:trHeight w:hRule="exact" w:val="264"/>
        </w:trPr>
        <w:tc>
          <w:tcPr>
            <w:tcW w:w="8928" w:type="dxa"/>
            <w:tcBorders>
              <w:top w:val="single" w:sz="5" w:space="0" w:color="000000"/>
              <w:left w:val="single" w:sz="5" w:space="0" w:color="000000"/>
              <w:bottom w:val="single" w:sz="5" w:space="0" w:color="000000"/>
              <w:right w:val="single" w:sz="5" w:space="0" w:color="000000"/>
            </w:tcBorders>
          </w:tcPr>
          <w:p w14:paraId="482D5CF1"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MAXIMUM LOCATION POINTS</w:t>
            </w:r>
          </w:p>
        </w:tc>
        <w:tc>
          <w:tcPr>
            <w:tcW w:w="1152" w:type="dxa"/>
            <w:tcBorders>
              <w:top w:val="single" w:sz="5" w:space="0" w:color="000000"/>
              <w:left w:val="single" w:sz="5" w:space="0" w:color="000000"/>
              <w:bottom w:val="single" w:sz="5" w:space="0" w:color="000000"/>
              <w:right w:val="single" w:sz="5" w:space="0" w:color="000000"/>
            </w:tcBorders>
          </w:tcPr>
          <w:p w14:paraId="0F5361E5" w14:textId="77777777" w:rsidR="00FC4259" w:rsidRPr="00343643" w:rsidRDefault="00FC4259" w:rsidP="004A7EDD">
            <w:pPr>
              <w:pStyle w:val="TableParagraph"/>
              <w:ind w:left="65"/>
              <w:rPr>
                <w:rFonts w:ascii="Times New Roman" w:eastAsia="Times New Roman" w:hAnsi="Times New Roman" w:cs="Times New Roman"/>
                <w:b/>
                <w:bCs/>
              </w:rPr>
            </w:pPr>
            <w:r w:rsidRPr="00343643">
              <w:rPr>
                <w:rFonts w:ascii="Times New Roman" w:hAnsi="Times New Roman" w:cs="Times New Roman"/>
                <w:b/>
                <w:bCs/>
              </w:rPr>
              <w:t>5</w:t>
            </w:r>
          </w:p>
        </w:tc>
      </w:tr>
    </w:tbl>
    <w:p w14:paraId="6CCA2493" w14:textId="77777777" w:rsidR="00FC4259" w:rsidRDefault="00FC4259" w:rsidP="00FC4259">
      <w:pPr>
        <w:ind w:left="115"/>
        <w:rPr>
          <w:rFonts w:ascii="Times New Roman" w:hAnsi="Times New Roman" w:cs="Times New Roman"/>
        </w:rPr>
      </w:pPr>
    </w:p>
    <w:p w14:paraId="21EA0880" w14:textId="77777777" w:rsidR="00FC4259" w:rsidRDefault="00FC4259" w:rsidP="00FC4259">
      <w:pPr>
        <w:ind w:left="115"/>
        <w:rPr>
          <w:rFonts w:ascii="Times New Roman" w:hAnsi="Times New Roman" w:cs="Times New Roman"/>
        </w:rPr>
      </w:pPr>
      <w:r w:rsidRPr="00466587">
        <w:rPr>
          <w:rFonts w:ascii="Times New Roman" w:hAnsi="Times New Roman" w:cs="Times New Roman"/>
        </w:rPr>
        <w:t>Concerted Community Revitalization Plan (CCRP) means that a proposed project location is included in a government jurisdiction</w:t>
      </w:r>
      <w:r w:rsidRPr="00722E57">
        <w:rPr>
          <w:rFonts w:ascii="Times New Roman" w:hAnsi="Times New Roman" w:cs="Times New Roman"/>
        </w:rPr>
        <w:t>’</w:t>
      </w:r>
      <w:r w:rsidRPr="00466587">
        <w:rPr>
          <w:rFonts w:ascii="Times New Roman" w:hAnsi="Times New Roman" w:cs="Times New Roman"/>
        </w:rPr>
        <w:t xml:space="preserve">s Priorities or Plans for development of affordable housing including housing elements/plans, Redevelopment plans, economic development plans, </w:t>
      </w:r>
      <w:r w:rsidRPr="00722E57">
        <w:rPr>
          <w:rFonts w:ascii="Times New Roman" w:hAnsi="Times New Roman" w:cs="Times New Roman"/>
        </w:rPr>
        <w:t xml:space="preserve">or </w:t>
      </w:r>
      <w:r>
        <w:rPr>
          <w:rFonts w:ascii="Times New Roman" w:hAnsi="Times New Roman" w:cs="Times New Roman"/>
        </w:rPr>
        <w:t>Neighborhood Revitalization Strategy Area (</w:t>
      </w:r>
      <w:r w:rsidRPr="00466587">
        <w:rPr>
          <w:rFonts w:ascii="Times New Roman" w:hAnsi="Times New Roman" w:cs="Times New Roman"/>
        </w:rPr>
        <w:t>NRSA</w:t>
      </w:r>
      <w:r>
        <w:rPr>
          <w:rFonts w:ascii="Times New Roman" w:hAnsi="Times New Roman" w:cs="Times New Roman"/>
        </w:rPr>
        <w:t>).</w:t>
      </w:r>
      <w:r w:rsidRPr="00466587">
        <w:rPr>
          <w:rFonts w:ascii="Times New Roman" w:hAnsi="Times New Roman" w:cs="Times New Roman"/>
        </w:rPr>
        <w:t xml:space="preserve"> A CCRP must exist prior to the application for Credits and the plan must have more components than simply the development of the property in question. A </w:t>
      </w:r>
      <w:r w:rsidRPr="00722E57">
        <w:rPr>
          <w:rFonts w:ascii="Times New Roman" w:hAnsi="Times New Roman" w:cs="Times New Roman"/>
        </w:rPr>
        <w:t xml:space="preserve">resolution adopted by </w:t>
      </w:r>
      <w:r w:rsidRPr="00466587">
        <w:rPr>
          <w:rFonts w:ascii="Times New Roman" w:hAnsi="Times New Roman" w:cs="Times New Roman"/>
        </w:rPr>
        <w:t>the local government jurisdiction indicating that the project is part of a local CCRP or local revitalization plan is required including a copy or reference to the plan provided in the application package. Acceptable CCRP plans will include specific geographic targeting and have housing as a key component.</w:t>
      </w:r>
    </w:p>
    <w:p w14:paraId="2A54DBF6" w14:textId="77777777" w:rsidR="00FC4259" w:rsidRPr="00722E57" w:rsidRDefault="00FC4259" w:rsidP="00FC4259">
      <w:pPr>
        <w:ind w:left="115"/>
        <w:rPr>
          <w:rFonts w:ascii="Times New Roman" w:eastAsia="Times New Roman" w:hAnsi="Times New Roman" w:cs="Times New Roman"/>
        </w:rPr>
      </w:pPr>
    </w:p>
    <w:p w14:paraId="14872E75" w14:textId="48C52897" w:rsidR="00FC4259" w:rsidRPr="00722E57" w:rsidRDefault="001B4A11" w:rsidP="00BF3D5C">
      <w:pPr>
        <w:pStyle w:val="Heading3"/>
      </w:pPr>
      <w:bookmarkStart w:id="314" w:name="_TOC_250041"/>
      <w:bookmarkStart w:id="315" w:name="_Toc214954744"/>
      <w:r>
        <w:t>7.3.2</w:t>
      </w:r>
      <w:r>
        <w:tab/>
      </w:r>
      <w:r w:rsidR="00FC4259" w:rsidRPr="00722E57">
        <w:t xml:space="preserve">Site </w:t>
      </w:r>
      <w:bookmarkEnd w:id="314"/>
      <w:r w:rsidR="00FC4259">
        <w:t>Control</w:t>
      </w:r>
      <w:bookmarkEnd w:id="315"/>
    </w:p>
    <w:p w14:paraId="210DF9ED" w14:textId="77777777" w:rsidR="00FC4259" w:rsidRPr="00722E57" w:rsidRDefault="00FC4259" w:rsidP="00FC4259">
      <w:pPr>
        <w:pStyle w:val="BodyText"/>
        <w:ind w:left="115" w:right="147"/>
        <w:rPr>
          <w:rFonts w:cs="Times New Roman"/>
        </w:rPr>
      </w:pPr>
    </w:p>
    <w:tbl>
      <w:tblPr>
        <w:tblW w:w="10039" w:type="dxa"/>
        <w:tblInd w:w="98" w:type="dxa"/>
        <w:tblLayout w:type="fixed"/>
        <w:tblCellMar>
          <w:left w:w="0" w:type="dxa"/>
          <w:right w:w="0" w:type="dxa"/>
        </w:tblCellMar>
        <w:tblLook w:val="01E0" w:firstRow="1" w:lastRow="1" w:firstColumn="1" w:lastColumn="1" w:noHBand="0" w:noVBand="0"/>
      </w:tblPr>
      <w:tblGrid>
        <w:gridCol w:w="8928"/>
        <w:gridCol w:w="1111"/>
      </w:tblGrid>
      <w:tr w:rsidR="00FC4259" w:rsidRPr="00722E57" w14:paraId="73F942FE" w14:textId="77777777" w:rsidTr="004A7EDD">
        <w:trPr>
          <w:trHeight w:hRule="exact" w:val="264"/>
        </w:trPr>
        <w:tc>
          <w:tcPr>
            <w:tcW w:w="8928" w:type="dxa"/>
            <w:tcBorders>
              <w:top w:val="single" w:sz="5" w:space="0" w:color="000000"/>
              <w:left w:val="single" w:sz="5" w:space="0" w:color="000000"/>
              <w:bottom w:val="single" w:sz="5" w:space="0" w:color="000000"/>
              <w:right w:val="single" w:sz="5" w:space="0" w:color="000000"/>
            </w:tcBorders>
          </w:tcPr>
          <w:p w14:paraId="3039AE26"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RATING FACTORS</w:t>
            </w:r>
          </w:p>
        </w:tc>
        <w:tc>
          <w:tcPr>
            <w:tcW w:w="1111" w:type="dxa"/>
            <w:tcBorders>
              <w:top w:val="single" w:sz="5" w:space="0" w:color="000000"/>
              <w:left w:val="single" w:sz="5" w:space="0" w:color="000000"/>
              <w:bottom w:val="single" w:sz="5" w:space="0" w:color="000000"/>
              <w:right w:val="single" w:sz="5" w:space="0" w:color="000000"/>
            </w:tcBorders>
          </w:tcPr>
          <w:p w14:paraId="2FDAB25C"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6CCD09FF" w14:textId="77777777" w:rsidTr="004A7EDD">
        <w:trPr>
          <w:trHeight w:hRule="exact" w:val="843"/>
        </w:trPr>
        <w:tc>
          <w:tcPr>
            <w:tcW w:w="8928" w:type="dxa"/>
            <w:tcBorders>
              <w:top w:val="single" w:sz="5" w:space="0" w:color="000000"/>
              <w:left w:val="single" w:sz="5" w:space="0" w:color="000000"/>
              <w:bottom w:val="single" w:sz="5" w:space="0" w:color="000000"/>
              <w:right w:val="single" w:sz="5" w:space="0" w:color="000000"/>
            </w:tcBorders>
          </w:tcPr>
          <w:p w14:paraId="3C8C06BB"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eastAsia="Times New Roman" w:hAnsi="Times New Roman" w:cs="Times New Roman"/>
              </w:rPr>
              <w:t xml:space="preserve">An entity or individual which/who will have a general partner or managing member interest in the </w:t>
            </w:r>
            <w:r>
              <w:rPr>
                <w:rFonts w:ascii="Times New Roman" w:eastAsia="Times New Roman" w:hAnsi="Times New Roman" w:cs="Times New Roman"/>
              </w:rPr>
              <w:t xml:space="preserve">LIHTC </w:t>
            </w:r>
            <w:r w:rsidRPr="00722E57">
              <w:rPr>
                <w:rFonts w:ascii="Times New Roman" w:eastAsia="Times New Roman" w:hAnsi="Times New Roman" w:cs="Times New Roman"/>
              </w:rPr>
              <w:t>ownership entity holds title in fee simple to the project site</w:t>
            </w:r>
            <w:r w:rsidRPr="00722E57">
              <w:rPr>
                <w:rFonts w:ascii="Times New Roman" w:hAnsi="Times New Roman" w:cs="Times New Roman"/>
              </w:rPr>
              <w:t>, including land and improvements</w:t>
            </w:r>
            <w:r w:rsidRPr="00722E57">
              <w:rPr>
                <w:rFonts w:ascii="Times New Roman" w:eastAsia="Times New Roman" w:hAnsi="Times New Roman" w:cs="Times New Roman"/>
              </w:rPr>
              <w:t>.</w:t>
            </w:r>
          </w:p>
        </w:tc>
        <w:tc>
          <w:tcPr>
            <w:tcW w:w="1111" w:type="dxa"/>
            <w:tcBorders>
              <w:top w:val="single" w:sz="5" w:space="0" w:color="000000"/>
              <w:left w:val="single" w:sz="5" w:space="0" w:color="000000"/>
              <w:bottom w:val="single" w:sz="5" w:space="0" w:color="000000"/>
              <w:right w:val="single" w:sz="5" w:space="0" w:color="000000"/>
            </w:tcBorders>
          </w:tcPr>
          <w:p w14:paraId="62EB0288"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rPr>
              <w:t>5</w:t>
            </w:r>
          </w:p>
        </w:tc>
      </w:tr>
      <w:tr w:rsidR="00F767F1" w:rsidRPr="00722E57" w14:paraId="0D0AAB19" w14:textId="77777777" w:rsidTr="004A7EDD">
        <w:trPr>
          <w:trHeight w:hRule="exact" w:val="843"/>
        </w:trPr>
        <w:tc>
          <w:tcPr>
            <w:tcW w:w="8928" w:type="dxa"/>
            <w:tcBorders>
              <w:top w:val="single" w:sz="5" w:space="0" w:color="000000"/>
              <w:left w:val="single" w:sz="5" w:space="0" w:color="000000"/>
              <w:bottom w:val="single" w:sz="5" w:space="0" w:color="000000"/>
              <w:right w:val="single" w:sz="5" w:space="0" w:color="000000"/>
            </w:tcBorders>
          </w:tcPr>
          <w:p w14:paraId="7F630F30" w14:textId="418B8003" w:rsidR="00F767F1" w:rsidRPr="00D80AFA" w:rsidRDefault="00F767F1" w:rsidP="004A7EDD">
            <w:pPr>
              <w:pStyle w:val="TableParagraph"/>
              <w:ind w:left="65"/>
              <w:rPr>
                <w:rFonts w:ascii="Times New Roman" w:eastAsia="Times New Roman" w:hAnsi="Times New Roman" w:cs="Times New Roman"/>
              </w:rPr>
            </w:pPr>
            <w:r w:rsidRPr="00D80AFA">
              <w:rPr>
                <w:rFonts w:ascii="Times New Roman" w:eastAsia="Times New Roman" w:hAnsi="Times New Roman" w:cs="Times New Roman"/>
              </w:rPr>
              <w:t xml:space="preserve">Long term lease- </w:t>
            </w:r>
            <w:r w:rsidR="00782DA5">
              <w:rPr>
                <w:rFonts w:ascii="Times New Roman" w:eastAsia="Times New Roman" w:hAnsi="Times New Roman" w:cs="Times New Roman"/>
              </w:rPr>
              <w:t xml:space="preserve">Tribal </w:t>
            </w:r>
            <w:r w:rsidRPr="00D80AFA">
              <w:rPr>
                <w:rFonts w:ascii="Times New Roman" w:eastAsia="Times New Roman" w:hAnsi="Times New Roman" w:cs="Times New Roman"/>
              </w:rPr>
              <w:t>housing</w:t>
            </w:r>
            <w:r w:rsidR="00310B86">
              <w:rPr>
                <w:rFonts w:ascii="Times New Roman" w:eastAsia="Times New Roman" w:hAnsi="Times New Roman" w:cs="Times New Roman"/>
              </w:rPr>
              <w:t xml:space="preserve"> and Public Housing Authority</w:t>
            </w:r>
            <w:r w:rsidRPr="00D80AFA">
              <w:rPr>
                <w:rFonts w:ascii="Times New Roman" w:eastAsia="Times New Roman" w:hAnsi="Times New Roman" w:cs="Times New Roman"/>
              </w:rPr>
              <w:t xml:space="preserve"> only</w:t>
            </w:r>
          </w:p>
          <w:p w14:paraId="28CA6EA4" w14:textId="627DADEC" w:rsidR="00F767F1" w:rsidRPr="00C44D3C" w:rsidRDefault="00F767F1" w:rsidP="00C44D3C">
            <w:pPr>
              <w:pStyle w:val="TableParagraph"/>
              <w:ind w:left="65"/>
              <w:rPr>
                <w:rFonts w:ascii="Times New Roman" w:eastAsia="Times New Roman" w:hAnsi="Times New Roman" w:cs="Times New Roman"/>
                <w:color w:val="FF0000"/>
              </w:rPr>
            </w:pPr>
            <w:r w:rsidRPr="00D80AFA">
              <w:rPr>
                <w:rFonts w:ascii="Times New Roman" w:eastAsia="Times New Roman" w:hAnsi="Times New Roman" w:cs="Times New Roman"/>
              </w:rPr>
              <w:t>15-20 yr. (rent to own projects only)</w:t>
            </w:r>
            <w:r w:rsidR="00C44D3C" w:rsidRPr="00D80AFA">
              <w:rPr>
                <w:rFonts w:ascii="Times New Roman" w:eastAsia="Times New Roman" w:hAnsi="Times New Roman" w:cs="Times New Roman"/>
              </w:rPr>
              <w:t xml:space="preserve"> </w:t>
            </w:r>
            <w:r w:rsidR="00782DA5">
              <w:rPr>
                <w:rFonts w:ascii="Times New Roman" w:eastAsia="Times New Roman" w:hAnsi="Times New Roman" w:cs="Times New Roman"/>
              </w:rPr>
              <w:t>o</w:t>
            </w:r>
            <w:r w:rsidR="00C44D3C" w:rsidRPr="00D80AFA">
              <w:rPr>
                <w:rFonts w:ascii="Times New Roman" w:eastAsia="Times New Roman" w:hAnsi="Times New Roman" w:cs="Times New Roman"/>
              </w:rPr>
              <w:t xml:space="preserve">r </w:t>
            </w:r>
            <w:r w:rsidR="002D3606">
              <w:rPr>
                <w:rFonts w:ascii="Times New Roman" w:eastAsia="Times New Roman" w:hAnsi="Times New Roman" w:cs="Times New Roman"/>
              </w:rPr>
              <w:t>lease term not less than 50 years</w:t>
            </w:r>
          </w:p>
        </w:tc>
        <w:tc>
          <w:tcPr>
            <w:tcW w:w="1111" w:type="dxa"/>
            <w:tcBorders>
              <w:top w:val="single" w:sz="5" w:space="0" w:color="000000"/>
              <w:left w:val="single" w:sz="5" w:space="0" w:color="000000"/>
              <w:bottom w:val="single" w:sz="5" w:space="0" w:color="000000"/>
              <w:right w:val="single" w:sz="5" w:space="0" w:color="000000"/>
            </w:tcBorders>
          </w:tcPr>
          <w:p w14:paraId="79034212" w14:textId="154D57CB" w:rsidR="00C44D3C" w:rsidRPr="00C44D3C" w:rsidRDefault="00C44D3C" w:rsidP="004A7EDD">
            <w:pPr>
              <w:pStyle w:val="TableParagraph"/>
              <w:ind w:left="65"/>
              <w:rPr>
                <w:rFonts w:ascii="Times New Roman" w:hAnsi="Times New Roman" w:cs="Times New Roman"/>
                <w:color w:val="FF0000"/>
              </w:rPr>
            </w:pPr>
            <w:r w:rsidRPr="00782DA5">
              <w:rPr>
                <w:rFonts w:ascii="Times New Roman" w:hAnsi="Times New Roman" w:cs="Times New Roman"/>
              </w:rPr>
              <w:t>5</w:t>
            </w:r>
          </w:p>
        </w:tc>
      </w:tr>
      <w:tr w:rsidR="00FC4259" w:rsidRPr="00722E57" w14:paraId="3E49E5DE" w14:textId="77777777" w:rsidTr="004A7EDD">
        <w:trPr>
          <w:trHeight w:hRule="exact" w:val="264"/>
        </w:trPr>
        <w:tc>
          <w:tcPr>
            <w:tcW w:w="8928" w:type="dxa"/>
            <w:tcBorders>
              <w:top w:val="single" w:sz="5" w:space="0" w:color="000000"/>
              <w:left w:val="single" w:sz="5" w:space="0" w:color="000000"/>
              <w:bottom w:val="single" w:sz="5" w:space="0" w:color="000000"/>
              <w:right w:val="single" w:sz="5" w:space="0" w:color="000000"/>
            </w:tcBorders>
          </w:tcPr>
          <w:p w14:paraId="11057FBD" w14:textId="77777777" w:rsidR="00FC4259" w:rsidRPr="00722E57" w:rsidRDefault="00FC4259" w:rsidP="004A7EDD">
            <w:pPr>
              <w:pStyle w:val="TableParagraph"/>
              <w:ind w:left="986"/>
              <w:rPr>
                <w:rFonts w:ascii="Times New Roman" w:eastAsia="Times New Roman" w:hAnsi="Times New Roman" w:cs="Times New Roman"/>
              </w:rPr>
            </w:pPr>
            <w:r w:rsidRPr="00722E57">
              <w:rPr>
                <w:rFonts w:ascii="Times New Roman" w:hAnsi="Times New Roman" w:cs="Times New Roman"/>
                <w:b/>
              </w:rPr>
              <w:t>MAXIMUM PROJECT READINESS POINTS</w:t>
            </w:r>
          </w:p>
        </w:tc>
        <w:tc>
          <w:tcPr>
            <w:tcW w:w="1111" w:type="dxa"/>
            <w:tcBorders>
              <w:top w:val="single" w:sz="5" w:space="0" w:color="000000"/>
              <w:left w:val="single" w:sz="5" w:space="0" w:color="000000"/>
              <w:bottom w:val="single" w:sz="5" w:space="0" w:color="000000"/>
              <w:right w:val="single" w:sz="5" w:space="0" w:color="000000"/>
            </w:tcBorders>
          </w:tcPr>
          <w:p w14:paraId="1B023221"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5</w:t>
            </w:r>
          </w:p>
        </w:tc>
      </w:tr>
    </w:tbl>
    <w:p w14:paraId="3404533C" w14:textId="77777777" w:rsidR="00FC4259" w:rsidRPr="00722E57" w:rsidRDefault="00FC4259" w:rsidP="00FC4259">
      <w:pPr>
        <w:rPr>
          <w:rFonts w:ascii="Times New Roman" w:eastAsia="Times New Roman" w:hAnsi="Times New Roman" w:cs="Times New Roman"/>
        </w:rPr>
      </w:pPr>
    </w:p>
    <w:p w14:paraId="24F9F99E" w14:textId="5A76D8F9" w:rsidR="00FC4259" w:rsidRPr="00722E57" w:rsidRDefault="001B4A11" w:rsidP="00BF3D5C">
      <w:pPr>
        <w:pStyle w:val="Heading3"/>
      </w:pPr>
      <w:bookmarkStart w:id="316" w:name="_TOC_250040"/>
      <w:bookmarkStart w:id="317" w:name="_Toc214954745"/>
      <w:r>
        <w:t>7.3.3</w:t>
      </w:r>
      <w:r>
        <w:tab/>
      </w:r>
      <w:r w:rsidR="00FC4259" w:rsidRPr="00722E57">
        <w:t>Additional and Threshold Project Amenities</w:t>
      </w:r>
      <w:bookmarkEnd w:id="316"/>
      <w:bookmarkEnd w:id="317"/>
    </w:p>
    <w:p w14:paraId="24E9ED8E" w14:textId="7001E9FF" w:rsidR="00FC4259" w:rsidRDefault="00FC4259" w:rsidP="00FC4259">
      <w:pPr>
        <w:pStyle w:val="BodyText"/>
        <w:ind w:left="360" w:right="144"/>
        <w:rPr>
          <w:rFonts w:cs="Times New Roman"/>
        </w:rPr>
      </w:pPr>
      <w:r w:rsidRPr="00722E57">
        <w:rPr>
          <w:rFonts w:cs="Times New Roman"/>
        </w:rPr>
        <w:t>All shared amenities among development phases or an adjacent/nearby project are eligible for ½ the point value listed. Required amenities are not eligible for points.</w:t>
      </w:r>
      <w:r w:rsidR="002D3606">
        <w:rPr>
          <w:rFonts w:cs="Times New Roman"/>
        </w:rPr>
        <w:t xml:space="preserve"> To address the inflated costs in Tribal Housing projects, no amenity points will be allowed for these projects.</w:t>
      </w:r>
    </w:p>
    <w:p w14:paraId="3D4B1B2E" w14:textId="77777777" w:rsidR="00FC4259" w:rsidRPr="00466587" w:rsidRDefault="00FC4259" w:rsidP="00FC4259">
      <w:pPr>
        <w:ind w:left="115"/>
        <w:rPr>
          <w:rFonts w:ascii="Times New Roman" w:hAnsi="Times New Roman" w:cs="Times New Roman"/>
          <w:b/>
        </w:rPr>
      </w:pPr>
    </w:p>
    <w:tbl>
      <w:tblPr>
        <w:tblW w:w="10066" w:type="dxa"/>
        <w:tblInd w:w="98" w:type="dxa"/>
        <w:tblLayout w:type="fixed"/>
        <w:tblCellMar>
          <w:left w:w="0" w:type="dxa"/>
          <w:right w:w="0" w:type="dxa"/>
        </w:tblCellMar>
        <w:tblLook w:val="01E0" w:firstRow="1" w:lastRow="1" w:firstColumn="1" w:lastColumn="1" w:noHBand="0" w:noVBand="0"/>
      </w:tblPr>
      <w:tblGrid>
        <w:gridCol w:w="8896"/>
        <w:gridCol w:w="1170"/>
      </w:tblGrid>
      <w:tr w:rsidR="00FC4259" w:rsidRPr="00722E57" w14:paraId="32D2E32D"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055E8F34"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170" w:type="dxa"/>
            <w:tcBorders>
              <w:top w:val="single" w:sz="5" w:space="0" w:color="000000"/>
              <w:left w:val="single" w:sz="5" w:space="0" w:color="000000"/>
              <w:bottom w:val="single" w:sz="5" w:space="0" w:color="000000"/>
              <w:right w:val="single" w:sz="5" w:space="0" w:color="000000"/>
            </w:tcBorders>
          </w:tcPr>
          <w:p w14:paraId="17A8690D"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4F6C1BEE" w14:textId="77777777" w:rsidTr="004A7EDD">
        <w:trPr>
          <w:trHeight w:hRule="exact" w:val="262"/>
        </w:trPr>
        <w:tc>
          <w:tcPr>
            <w:tcW w:w="10066" w:type="dxa"/>
            <w:gridSpan w:val="2"/>
            <w:tcBorders>
              <w:top w:val="single" w:sz="5" w:space="0" w:color="000000"/>
              <w:left w:val="single" w:sz="5" w:space="0" w:color="000000"/>
              <w:bottom w:val="single" w:sz="5" w:space="0" w:color="000000"/>
              <w:right w:val="single" w:sz="5" w:space="0" w:color="000000"/>
            </w:tcBorders>
          </w:tcPr>
          <w:p w14:paraId="5F620BD0"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eastAsia="Times New Roman" w:hAnsi="Times New Roman" w:cs="Times New Roman"/>
                <w:b/>
                <w:bCs/>
              </w:rPr>
              <w:t>Project Amenities – Development Has:</w:t>
            </w:r>
          </w:p>
        </w:tc>
      </w:tr>
      <w:tr w:rsidR="00FC4259" w:rsidRPr="00722E57" w14:paraId="47392948" w14:textId="77777777" w:rsidTr="002E48EB">
        <w:trPr>
          <w:trHeight w:hRule="exact" w:val="1887"/>
        </w:trPr>
        <w:tc>
          <w:tcPr>
            <w:tcW w:w="8896" w:type="dxa"/>
            <w:tcBorders>
              <w:top w:val="single" w:sz="5" w:space="0" w:color="000000"/>
              <w:left w:val="single" w:sz="5" w:space="0" w:color="000000"/>
              <w:bottom w:val="single" w:sz="5" w:space="0" w:color="000000"/>
              <w:right w:val="single" w:sz="5" w:space="0" w:color="000000"/>
            </w:tcBorders>
          </w:tcPr>
          <w:p w14:paraId="7BF4ACA1" w14:textId="54423405" w:rsidR="00FC4259" w:rsidRDefault="00FC4259" w:rsidP="004A7EDD">
            <w:pPr>
              <w:pStyle w:val="TableParagraph"/>
              <w:ind w:left="600" w:right="143" w:hanging="262"/>
              <w:rPr>
                <w:rFonts w:ascii="Times New Roman" w:eastAsia="Times New Roman" w:hAnsi="Times New Roman" w:cs="Times New Roman"/>
              </w:rPr>
            </w:pPr>
            <w:r w:rsidRPr="00722E57">
              <w:rPr>
                <w:rFonts w:ascii="Times New Roman" w:eastAsia="Times New Roman" w:hAnsi="Times New Roman" w:cs="Times New Roman"/>
              </w:rPr>
              <w:t xml:space="preserve">A. </w:t>
            </w:r>
            <w:r w:rsidR="00A13A71">
              <w:rPr>
                <w:rFonts w:ascii="Times New Roman" w:eastAsia="Times New Roman" w:hAnsi="Times New Roman" w:cs="Times New Roman"/>
              </w:rPr>
              <w:t>30 or less units: 1 charcoal/gas grill, one 6-foot picnic table with benches, one 70-80 square feet concrete slab</w:t>
            </w:r>
          </w:p>
          <w:p w14:paraId="3F31CCC8" w14:textId="77777777" w:rsidR="00A13A71" w:rsidRDefault="00A13A71" w:rsidP="004A7EDD">
            <w:pPr>
              <w:pStyle w:val="TableParagraph"/>
              <w:ind w:left="600" w:right="143" w:hanging="262"/>
              <w:rPr>
                <w:rFonts w:ascii="Times New Roman" w:eastAsia="Times New Roman" w:hAnsi="Times New Roman" w:cs="Times New Roman"/>
              </w:rPr>
            </w:pPr>
            <w:r>
              <w:rPr>
                <w:rFonts w:ascii="Times New Roman" w:eastAsia="Times New Roman" w:hAnsi="Times New Roman" w:cs="Times New Roman"/>
              </w:rPr>
              <w:t>31-60 units: 2 charcoal/gas grills, 2 6-foot picnic tables with benches, 2 70-80 square foot concrete slabs evenly distributed throughout the property</w:t>
            </w:r>
          </w:p>
          <w:p w14:paraId="01784C7C" w14:textId="61118C99" w:rsidR="00A13A71" w:rsidRPr="00722E57" w:rsidRDefault="00A13A71" w:rsidP="004A7EDD">
            <w:pPr>
              <w:pStyle w:val="TableParagraph"/>
              <w:ind w:left="600" w:right="143" w:hanging="262"/>
              <w:rPr>
                <w:rFonts w:ascii="Times New Roman" w:eastAsia="Times New Roman" w:hAnsi="Times New Roman" w:cs="Times New Roman"/>
              </w:rPr>
            </w:pPr>
            <w:r>
              <w:rPr>
                <w:rFonts w:ascii="Times New Roman" w:eastAsia="Times New Roman" w:hAnsi="Times New Roman" w:cs="Times New Roman"/>
              </w:rPr>
              <w:t>61 to 75 units: 3 charcoal/gas grills, 3 6-foot picnic tables with benches, 3 70-80 square foot concrete slabs evenly distributed throughout the property (does not apply to Rent to Own projects)</w:t>
            </w:r>
          </w:p>
        </w:tc>
        <w:tc>
          <w:tcPr>
            <w:tcW w:w="1170" w:type="dxa"/>
            <w:tcBorders>
              <w:top w:val="single" w:sz="5" w:space="0" w:color="000000"/>
              <w:left w:val="single" w:sz="5" w:space="0" w:color="000000"/>
              <w:bottom w:val="single" w:sz="5" w:space="0" w:color="000000"/>
              <w:right w:val="single" w:sz="5" w:space="0" w:color="000000"/>
            </w:tcBorders>
          </w:tcPr>
          <w:p w14:paraId="7F1AEE69"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5C458A1D" w14:textId="77777777" w:rsidTr="004A7EDD">
        <w:trPr>
          <w:trHeight w:hRule="exact" w:val="566"/>
        </w:trPr>
        <w:tc>
          <w:tcPr>
            <w:tcW w:w="8896" w:type="dxa"/>
            <w:tcBorders>
              <w:top w:val="single" w:sz="5" w:space="0" w:color="000000"/>
              <w:left w:val="single" w:sz="5" w:space="0" w:color="000000"/>
              <w:bottom w:val="single" w:sz="5" w:space="0" w:color="000000"/>
              <w:right w:val="single" w:sz="5" w:space="0" w:color="000000"/>
            </w:tcBorders>
          </w:tcPr>
          <w:p w14:paraId="76F18D30" w14:textId="77777777" w:rsidR="00FC4259" w:rsidRPr="00722E57" w:rsidRDefault="00FC4259" w:rsidP="004A7EDD">
            <w:pPr>
              <w:pStyle w:val="TableParagraph"/>
              <w:ind w:left="337"/>
              <w:rPr>
                <w:rFonts w:ascii="Times New Roman" w:eastAsia="Times New Roman" w:hAnsi="Times New Roman" w:cs="Times New Roman"/>
              </w:rPr>
            </w:pPr>
            <w:r w:rsidRPr="00722E57">
              <w:rPr>
                <w:rFonts w:ascii="Times New Roman" w:hAnsi="Times New Roman" w:cs="Times New Roman"/>
              </w:rPr>
              <w:t xml:space="preserve">B. Swimming or lap pools for projects with more than </w:t>
            </w:r>
            <w:r>
              <w:rPr>
                <w:rFonts w:ascii="Times New Roman" w:hAnsi="Times New Roman" w:cs="Times New Roman"/>
              </w:rPr>
              <w:t xml:space="preserve">50 </w:t>
            </w:r>
            <w:r w:rsidRPr="00722E57">
              <w:rPr>
                <w:rFonts w:ascii="Times New Roman" w:hAnsi="Times New Roman" w:cs="Times New Roman"/>
              </w:rPr>
              <w:t>units (does not apply to Tenant Ownership Projects).</w:t>
            </w:r>
          </w:p>
        </w:tc>
        <w:tc>
          <w:tcPr>
            <w:tcW w:w="1170" w:type="dxa"/>
            <w:tcBorders>
              <w:top w:val="single" w:sz="5" w:space="0" w:color="000000"/>
              <w:left w:val="single" w:sz="5" w:space="0" w:color="000000"/>
              <w:bottom w:val="single" w:sz="5" w:space="0" w:color="000000"/>
              <w:right w:val="single" w:sz="5" w:space="0" w:color="000000"/>
            </w:tcBorders>
          </w:tcPr>
          <w:p w14:paraId="2BC26911"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56F829FC" w14:textId="77777777" w:rsidTr="004A7EDD">
        <w:trPr>
          <w:trHeight w:hRule="exact" w:val="1526"/>
        </w:trPr>
        <w:tc>
          <w:tcPr>
            <w:tcW w:w="8896" w:type="dxa"/>
            <w:tcBorders>
              <w:top w:val="single" w:sz="5" w:space="0" w:color="000000"/>
              <w:left w:val="single" w:sz="5" w:space="0" w:color="000000"/>
              <w:bottom w:val="single" w:sz="5" w:space="0" w:color="000000"/>
              <w:right w:val="single" w:sz="5" w:space="0" w:color="000000"/>
            </w:tcBorders>
          </w:tcPr>
          <w:p w14:paraId="63023068" w14:textId="25E9DE1C" w:rsidR="00FC4259" w:rsidRPr="00722E57" w:rsidRDefault="00D80AFA" w:rsidP="004A7EDD">
            <w:pPr>
              <w:pStyle w:val="TableParagraph"/>
              <w:ind w:left="600" w:right="124" w:hanging="262"/>
              <w:rPr>
                <w:rFonts w:ascii="Times New Roman" w:eastAsia="Times New Roman" w:hAnsi="Times New Roman" w:cs="Times New Roman"/>
              </w:rPr>
            </w:pPr>
            <w:r w:rsidRPr="00D80AFA">
              <w:rPr>
                <w:rFonts w:ascii="Times New Roman" w:eastAsia="Times New Roman" w:hAnsi="Times New Roman" w:cs="Times New Roman"/>
              </w:rPr>
              <w:t>C</w:t>
            </w:r>
            <w:r w:rsidR="00FC4259" w:rsidRPr="00722E57">
              <w:rPr>
                <w:rFonts w:ascii="Times New Roman" w:eastAsia="Times New Roman" w:hAnsi="Times New Roman" w:cs="Times New Roman"/>
              </w:rPr>
              <w:t>. A children’s pool that purifies and recycles water at a minimum four spray positions. Each position must have individual timer for water spray, a 20 x 20 concrete area with drain, and minimum five-foot high rod iron fence with gate that locks. The 20x20 concrete areas shall have a Cool Deck type of surface. The water must recycle. (Applies to Family Rental and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6607DEB8"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7390C013" w14:textId="77777777" w:rsidTr="004A7EDD">
        <w:trPr>
          <w:trHeight w:hRule="exact" w:val="770"/>
        </w:trPr>
        <w:tc>
          <w:tcPr>
            <w:tcW w:w="8896" w:type="dxa"/>
            <w:tcBorders>
              <w:top w:val="single" w:sz="5" w:space="0" w:color="000000"/>
              <w:left w:val="single" w:sz="5" w:space="0" w:color="000000"/>
              <w:bottom w:val="single" w:sz="5" w:space="0" w:color="000000"/>
              <w:right w:val="single" w:sz="5" w:space="0" w:color="000000"/>
            </w:tcBorders>
          </w:tcPr>
          <w:p w14:paraId="096F8D08" w14:textId="18858F75" w:rsidR="00FC4259" w:rsidRPr="00722E57" w:rsidRDefault="00F80CCB" w:rsidP="004A7EDD">
            <w:pPr>
              <w:pStyle w:val="TableParagraph"/>
              <w:ind w:left="600" w:right="248" w:hanging="262"/>
              <w:rPr>
                <w:rFonts w:ascii="Times New Roman" w:eastAsia="Times New Roman" w:hAnsi="Times New Roman" w:cs="Times New Roman"/>
              </w:rPr>
            </w:pPr>
            <w:r w:rsidRPr="00D80AFA">
              <w:rPr>
                <w:rFonts w:ascii="Times New Roman" w:eastAsia="Times New Roman" w:hAnsi="Times New Roman" w:cs="Times New Roman"/>
              </w:rPr>
              <w:lastRenderedPageBreak/>
              <w:t>D</w:t>
            </w:r>
            <w:r w:rsidR="00FC4259" w:rsidRPr="00722E57">
              <w:rPr>
                <w:rFonts w:ascii="Times New Roman" w:eastAsia="Times New Roman" w:hAnsi="Times New Roman" w:cs="Times New Roman"/>
              </w:rPr>
              <w:t>. 500</w:t>
            </w:r>
            <w:r w:rsidR="00FC4259">
              <w:rPr>
                <w:rFonts w:ascii="Times New Roman" w:eastAsia="Times New Roman" w:hAnsi="Times New Roman" w:cs="Times New Roman"/>
              </w:rPr>
              <w:t xml:space="preserve"> </w:t>
            </w:r>
            <w:r w:rsidR="00FC4259" w:rsidRPr="00722E57">
              <w:rPr>
                <w:rFonts w:ascii="Times New Roman" w:eastAsia="Times New Roman" w:hAnsi="Times New Roman" w:cs="Times New Roman"/>
              </w:rPr>
              <w:t>square f</w:t>
            </w:r>
            <w:r w:rsidR="00FC4259">
              <w:rPr>
                <w:rFonts w:ascii="Times New Roman" w:eastAsia="Times New Roman" w:hAnsi="Times New Roman" w:cs="Times New Roman"/>
              </w:rPr>
              <w:t>oo</w:t>
            </w:r>
            <w:r w:rsidR="00FC4259" w:rsidRPr="00722E57">
              <w:rPr>
                <w:rFonts w:ascii="Times New Roman" w:eastAsia="Times New Roman" w:hAnsi="Times New Roman" w:cs="Times New Roman"/>
              </w:rPr>
              <w:t>t community room in projects with 39 units or less developed under the project category “Projects for Individuals with Children and Families with Children.”</w:t>
            </w:r>
          </w:p>
        </w:tc>
        <w:tc>
          <w:tcPr>
            <w:tcW w:w="1170" w:type="dxa"/>
            <w:tcBorders>
              <w:top w:val="single" w:sz="5" w:space="0" w:color="000000"/>
              <w:left w:val="single" w:sz="5" w:space="0" w:color="000000"/>
              <w:bottom w:val="single" w:sz="5" w:space="0" w:color="000000"/>
              <w:right w:val="single" w:sz="5" w:space="0" w:color="000000"/>
            </w:tcBorders>
          </w:tcPr>
          <w:p w14:paraId="17820F46"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68613B1C"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13259C54" w14:textId="0AD28B12" w:rsidR="00FC4259" w:rsidRPr="00722E57" w:rsidRDefault="00F80CCB" w:rsidP="004A7EDD">
            <w:pPr>
              <w:pStyle w:val="TableParagraph"/>
              <w:ind w:left="600" w:right="427" w:hanging="262"/>
              <w:rPr>
                <w:rFonts w:ascii="Times New Roman" w:eastAsia="Times New Roman" w:hAnsi="Times New Roman" w:cs="Times New Roman"/>
              </w:rPr>
            </w:pPr>
            <w:r w:rsidRPr="00D80AFA">
              <w:rPr>
                <w:rFonts w:ascii="Times New Roman" w:hAnsi="Times New Roman" w:cs="Times New Roman"/>
              </w:rPr>
              <w:t>E</w:t>
            </w:r>
            <w:r w:rsidR="00FC4259" w:rsidRPr="00722E57">
              <w:rPr>
                <w:rFonts w:ascii="Times New Roman" w:hAnsi="Times New Roman" w:cs="Times New Roman"/>
              </w:rPr>
              <w:t xml:space="preserve">. </w:t>
            </w:r>
            <w:r w:rsidR="00FC4259">
              <w:rPr>
                <w:rFonts w:ascii="Times New Roman" w:hAnsi="Times New Roman" w:cs="Times New Roman"/>
              </w:rPr>
              <w:t>In</w:t>
            </w:r>
            <w:r w:rsidR="003E0761">
              <w:rPr>
                <w:rFonts w:ascii="Times New Roman" w:hAnsi="Times New Roman" w:cs="Times New Roman"/>
              </w:rPr>
              <w:t>-</w:t>
            </w:r>
            <w:r w:rsidR="00FC4259">
              <w:rPr>
                <w:rFonts w:ascii="Times New Roman" w:hAnsi="Times New Roman" w:cs="Times New Roman"/>
              </w:rPr>
              <w:t>ground spa that is a minimum of eight ft. in diameter with seven jets, booster pump, blower, 20-minutes time and 300,000 BTU</w:t>
            </w:r>
            <w:r w:rsidR="003E0761">
              <w:rPr>
                <w:rFonts w:ascii="Times New Roman" w:hAnsi="Times New Roman" w:cs="Times New Roman"/>
              </w:rPr>
              <w:t xml:space="preserve"> heater.</w:t>
            </w:r>
          </w:p>
        </w:tc>
        <w:tc>
          <w:tcPr>
            <w:tcW w:w="1170" w:type="dxa"/>
            <w:tcBorders>
              <w:top w:val="single" w:sz="5" w:space="0" w:color="000000"/>
              <w:left w:val="single" w:sz="5" w:space="0" w:color="000000"/>
              <w:bottom w:val="single" w:sz="5" w:space="0" w:color="000000"/>
              <w:right w:val="single" w:sz="5" w:space="0" w:color="000000"/>
            </w:tcBorders>
          </w:tcPr>
          <w:p w14:paraId="24EB0D12" w14:textId="77777777" w:rsidR="00FC4259" w:rsidRPr="00722E57" w:rsidRDefault="00FC4259" w:rsidP="004A7EDD">
            <w:pPr>
              <w:pStyle w:val="TableParagraph"/>
              <w:ind w:left="72"/>
              <w:rPr>
                <w:rFonts w:ascii="Times New Roman" w:eastAsia="Times New Roman" w:hAnsi="Times New Roman" w:cs="Times New Roman"/>
              </w:rPr>
            </w:pPr>
            <w:r>
              <w:rPr>
                <w:rFonts w:ascii="Times New Roman" w:eastAsia="Times New Roman" w:hAnsi="Times New Roman" w:cs="Times New Roman"/>
              </w:rPr>
              <w:t>2</w:t>
            </w:r>
          </w:p>
        </w:tc>
      </w:tr>
      <w:tr w:rsidR="00FC4259" w:rsidRPr="00722E57" w14:paraId="556372B7"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75259DA0" w14:textId="44D008B4" w:rsidR="00FC4259" w:rsidRPr="00722E57" w:rsidRDefault="00F80CCB" w:rsidP="004A7EDD">
            <w:pPr>
              <w:pStyle w:val="TableParagraph"/>
              <w:ind w:left="600" w:right="92" w:hanging="262"/>
              <w:rPr>
                <w:rFonts w:ascii="Times New Roman" w:eastAsia="Times New Roman" w:hAnsi="Times New Roman" w:cs="Times New Roman"/>
              </w:rPr>
            </w:pPr>
            <w:r w:rsidRPr="00D80AFA">
              <w:rPr>
                <w:rFonts w:ascii="Times New Roman" w:hAnsi="Times New Roman" w:cs="Times New Roman"/>
              </w:rPr>
              <w:t>F</w:t>
            </w:r>
            <w:r w:rsidR="00FC4259" w:rsidRPr="00D80AFA">
              <w:rPr>
                <w:rFonts w:ascii="Times New Roman" w:hAnsi="Times New Roman" w:cs="Times New Roman"/>
              </w:rPr>
              <w:t>.</w:t>
            </w:r>
            <w:r w:rsidR="00FC4259" w:rsidRPr="00722E57">
              <w:rPr>
                <w:rFonts w:ascii="Times New Roman" w:hAnsi="Times New Roman" w:cs="Times New Roman"/>
              </w:rPr>
              <w:t xml:space="preserve"> Equipped weight/exercise room that is a minimum 200 square feet and has at least three exercise machines (does not apply to Tenant Ownership Projects).</w:t>
            </w:r>
          </w:p>
        </w:tc>
        <w:tc>
          <w:tcPr>
            <w:tcW w:w="1170" w:type="dxa"/>
            <w:tcBorders>
              <w:top w:val="single" w:sz="5" w:space="0" w:color="000000"/>
              <w:left w:val="single" w:sz="5" w:space="0" w:color="000000"/>
              <w:bottom w:val="single" w:sz="5" w:space="0" w:color="000000"/>
              <w:right w:val="single" w:sz="5" w:space="0" w:color="000000"/>
            </w:tcBorders>
          </w:tcPr>
          <w:p w14:paraId="3F1CF803"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bl>
    <w:p w14:paraId="6334B856" w14:textId="77777777" w:rsidR="00FC4259" w:rsidRPr="00722E57" w:rsidRDefault="00FC4259" w:rsidP="00FC4259">
      <w:pPr>
        <w:rPr>
          <w:rFonts w:ascii="Times New Roman" w:eastAsia="Times New Roman" w:hAnsi="Times New Roman" w:cs="Times New Roman"/>
        </w:rPr>
      </w:pPr>
    </w:p>
    <w:tbl>
      <w:tblPr>
        <w:tblW w:w="10066" w:type="dxa"/>
        <w:tblInd w:w="98" w:type="dxa"/>
        <w:tblLayout w:type="fixed"/>
        <w:tblCellMar>
          <w:left w:w="0" w:type="dxa"/>
          <w:right w:w="0" w:type="dxa"/>
        </w:tblCellMar>
        <w:tblLook w:val="01E0" w:firstRow="1" w:lastRow="1" w:firstColumn="1" w:lastColumn="1" w:noHBand="0" w:noVBand="0"/>
      </w:tblPr>
      <w:tblGrid>
        <w:gridCol w:w="8896"/>
        <w:gridCol w:w="1170"/>
      </w:tblGrid>
      <w:tr w:rsidR="00FC4259" w:rsidRPr="00722E57" w14:paraId="7C7042E5" w14:textId="77777777" w:rsidTr="004A7EDD">
        <w:trPr>
          <w:trHeight w:hRule="exact" w:val="1295"/>
        </w:trPr>
        <w:tc>
          <w:tcPr>
            <w:tcW w:w="8896" w:type="dxa"/>
            <w:tcBorders>
              <w:top w:val="single" w:sz="5" w:space="0" w:color="000000"/>
              <w:left w:val="single" w:sz="5" w:space="0" w:color="000000"/>
              <w:bottom w:val="single" w:sz="5" w:space="0" w:color="000000"/>
              <w:right w:val="single" w:sz="5" w:space="0" w:color="000000"/>
            </w:tcBorders>
          </w:tcPr>
          <w:p w14:paraId="78909D9F" w14:textId="0BC22815" w:rsidR="00FC4259" w:rsidRPr="00722E57" w:rsidRDefault="00F80CCB" w:rsidP="004A7EDD">
            <w:pPr>
              <w:pStyle w:val="TableParagraph"/>
              <w:tabs>
                <w:tab w:val="left" w:pos="600"/>
              </w:tabs>
              <w:ind w:left="590" w:right="86" w:hanging="259"/>
              <w:rPr>
                <w:rFonts w:ascii="Times New Roman" w:eastAsia="Times New Roman" w:hAnsi="Times New Roman" w:cs="Times New Roman"/>
              </w:rPr>
            </w:pPr>
            <w:r w:rsidRPr="00D80AFA">
              <w:rPr>
                <w:rFonts w:ascii="Times New Roman" w:hAnsi="Times New Roman" w:cs="Times New Roman"/>
              </w:rPr>
              <w:t>G</w:t>
            </w:r>
            <w:r w:rsidR="00FC4259" w:rsidRPr="00722E57">
              <w:rPr>
                <w:rFonts w:ascii="Times New Roman" w:hAnsi="Times New Roman" w:cs="Times New Roman"/>
              </w:rPr>
              <w:t xml:space="preserve">. Computer/study room with full Internet access that is a minimum of 100 square feet and is equipped with at least one computer </w:t>
            </w:r>
            <w:r w:rsidR="005F77B2">
              <w:rPr>
                <w:rFonts w:ascii="Times New Roman" w:hAnsi="Times New Roman" w:cs="Times New Roman"/>
              </w:rPr>
              <w:t xml:space="preserve">and printer/scanner/copier </w:t>
            </w:r>
            <w:r w:rsidR="00FC4259" w:rsidRPr="00722E57">
              <w:rPr>
                <w:rFonts w:ascii="Times New Roman" w:hAnsi="Times New Roman" w:cs="Times New Roman"/>
              </w:rPr>
              <w:t xml:space="preserve">for every 20 units (computers specification must meet or exceed </w:t>
            </w:r>
            <w:r w:rsidR="00FC4259">
              <w:rPr>
                <w:rFonts w:ascii="Times New Roman" w:hAnsi="Times New Roman" w:cs="Times New Roman"/>
              </w:rPr>
              <w:t>Intel Core i5 (sixth generation or newer) or equivalent</w:t>
            </w:r>
            <w:r w:rsidR="00FC4259" w:rsidRPr="00722E57">
              <w:rPr>
                <w:rFonts w:ascii="Times New Roman" w:hAnsi="Times New Roman" w:cs="Times New Roman"/>
              </w:rPr>
              <w:t xml:space="preserve">, </w:t>
            </w:r>
            <w:r w:rsidR="00FC4259">
              <w:rPr>
                <w:rFonts w:ascii="Times New Roman" w:hAnsi="Times New Roman" w:cs="Times New Roman"/>
              </w:rPr>
              <w:t>8 GB</w:t>
            </w:r>
            <w:r w:rsidR="00FC4259" w:rsidRPr="00722E57">
              <w:rPr>
                <w:rFonts w:ascii="Times New Roman" w:hAnsi="Times New Roman" w:cs="Times New Roman"/>
              </w:rPr>
              <w:t xml:space="preserve">. RAM. </w:t>
            </w:r>
            <w:r w:rsidR="00FC4259">
              <w:rPr>
                <w:rFonts w:ascii="Times New Roman" w:hAnsi="Times New Roman" w:cs="Times New Roman"/>
              </w:rPr>
              <w:t>512</w:t>
            </w:r>
            <w:r w:rsidR="00FC4259" w:rsidRPr="00722E57">
              <w:rPr>
                <w:rFonts w:ascii="Times New Roman" w:hAnsi="Times New Roman" w:cs="Times New Roman"/>
              </w:rPr>
              <w:t xml:space="preserve"> GB</w:t>
            </w:r>
            <w:r w:rsidR="00FC4259">
              <w:rPr>
                <w:rFonts w:ascii="Times New Roman" w:hAnsi="Times New Roman" w:cs="Times New Roman"/>
              </w:rPr>
              <w:t xml:space="preserve"> Internal </w:t>
            </w:r>
            <w:proofErr w:type="gramStart"/>
            <w:r w:rsidR="00FC4259">
              <w:rPr>
                <w:rFonts w:ascii="Times New Roman" w:hAnsi="Times New Roman" w:cs="Times New Roman"/>
              </w:rPr>
              <w:t>Solid State</w:t>
            </w:r>
            <w:proofErr w:type="gramEnd"/>
            <w:r w:rsidR="00FC4259">
              <w:rPr>
                <w:rFonts w:ascii="Times New Roman" w:hAnsi="Times New Roman" w:cs="Times New Roman"/>
              </w:rPr>
              <w:t xml:space="preserve"> Drive (SSD) or 1 TB internal HDD</w:t>
            </w:r>
            <w:r w:rsidR="00FC4259" w:rsidRPr="00722E57">
              <w:rPr>
                <w:rFonts w:ascii="Times New Roman" w:hAnsi="Times New Roman" w:cs="Times New Roman"/>
              </w:rPr>
              <w:t xml:space="preserve">, </w:t>
            </w:r>
            <w:r w:rsidR="00FC4259">
              <w:rPr>
                <w:rFonts w:ascii="Times New Roman" w:hAnsi="Times New Roman" w:cs="Times New Roman"/>
              </w:rPr>
              <w:t>24-</w:t>
            </w:r>
            <w:r w:rsidR="00FC4259" w:rsidRPr="00722E57">
              <w:rPr>
                <w:rFonts w:ascii="Times New Roman" w:hAnsi="Times New Roman" w:cs="Times New Roman"/>
              </w:rPr>
              <w:t xml:space="preserve">in. </w:t>
            </w:r>
            <w:r w:rsidR="00FC4259">
              <w:rPr>
                <w:rFonts w:ascii="Times New Roman" w:hAnsi="Times New Roman" w:cs="Times New Roman"/>
              </w:rPr>
              <w:t xml:space="preserve">LCD </w:t>
            </w:r>
            <w:r w:rsidR="00FC4259" w:rsidRPr="00722E57">
              <w:rPr>
                <w:rFonts w:ascii="Times New Roman" w:hAnsi="Times New Roman" w:cs="Times New Roman"/>
              </w:rPr>
              <w:t>Monitor, CD ROM</w:t>
            </w:r>
            <w:r w:rsidR="00FC4259">
              <w:rPr>
                <w:rFonts w:ascii="Times New Roman" w:hAnsi="Times New Roman" w:cs="Times New Roman"/>
              </w:rPr>
              <w:t>/DVD</w:t>
            </w:r>
            <w:r w:rsidR="00FC4259" w:rsidRPr="00722E57">
              <w:rPr>
                <w:rFonts w:ascii="Times New Roman" w:hAnsi="Times New Roman" w:cs="Times New Roman"/>
              </w:rPr>
              <w:t>, Microsoft Windows</w:t>
            </w:r>
            <w:r w:rsidR="00FC4259">
              <w:rPr>
                <w:rFonts w:ascii="Times New Roman" w:hAnsi="Times New Roman" w:cs="Times New Roman"/>
              </w:rPr>
              <w:t xml:space="preserve"> 10</w:t>
            </w:r>
            <w:r w:rsidR="00FC4259" w:rsidRPr="00722E57">
              <w:rPr>
                <w:rFonts w:ascii="Times New Roman" w:hAnsi="Times New Roman" w:cs="Times New Roman"/>
              </w:rPr>
              <w:t>).</w:t>
            </w:r>
          </w:p>
        </w:tc>
        <w:tc>
          <w:tcPr>
            <w:tcW w:w="1170" w:type="dxa"/>
            <w:tcBorders>
              <w:top w:val="single" w:sz="5" w:space="0" w:color="000000"/>
              <w:left w:val="single" w:sz="5" w:space="0" w:color="000000"/>
              <w:bottom w:val="single" w:sz="5" w:space="0" w:color="000000"/>
              <w:right w:val="single" w:sz="5" w:space="0" w:color="000000"/>
            </w:tcBorders>
          </w:tcPr>
          <w:p w14:paraId="5EFBC98E"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0F86F09A" w14:textId="77777777" w:rsidTr="004A7EDD">
        <w:trPr>
          <w:trHeight w:hRule="exact" w:val="278"/>
        </w:trPr>
        <w:tc>
          <w:tcPr>
            <w:tcW w:w="8896" w:type="dxa"/>
            <w:tcBorders>
              <w:top w:val="single" w:sz="5" w:space="0" w:color="000000"/>
              <w:left w:val="single" w:sz="5" w:space="0" w:color="000000"/>
              <w:bottom w:val="single" w:sz="5" w:space="0" w:color="000000"/>
              <w:right w:val="single" w:sz="5" w:space="0" w:color="000000"/>
            </w:tcBorders>
          </w:tcPr>
          <w:p w14:paraId="79C3441F" w14:textId="1590A222" w:rsidR="00FC4259" w:rsidRPr="00722E57" w:rsidRDefault="00F80CCB" w:rsidP="004A7EDD">
            <w:pPr>
              <w:pStyle w:val="TableParagraph"/>
              <w:tabs>
                <w:tab w:val="left" w:pos="600"/>
              </w:tabs>
              <w:ind w:left="337"/>
              <w:rPr>
                <w:rFonts w:ascii="Times New Roman" w:hAnsi="Times New Roman" w:cs="Times New Roman"/>
              </w:rPr>
            </w:pPr>
            <w:r w:rsidRPr="00D80AFA">
              <w:rPr>
                <w:rFonts w:ascii="Times New Roman" w:hAnsi="Times New Roman" w:cs="Times New Roman"/>
              </w:rPr>
              <w:t>H</w:t>
            </w:r>
            <w:r w:rsidR="00FC4259" w:rsidRPr="00722E57">
              <w:rPr>
                <w:rFonts w:ascii="Times New Roman" w:hAnsi="Times New Roman" w:cs="Times New Roman"/>
              </w:rPr>
              <w:t>.</w:t>
            </w:r>
            <w:r w:rsidR="00FC4259" w:rsidRPr="00722E57">
              <w:rPr>
                <w:rFonts w:ascii="Times New Roman" w:hAnsi="Times New Roman" w:cs="Times New Roman"/>
              </w:rPr>
              <w:tab/>
              <w:t>Library and/or reading room supplied with at least 50 books.</w:t>
            </w:r>
          </w:p>
        </w:tc>
        <w:tc>
          <w:tcPr>
            <w:tcW w:w="1170" w:type="dxa"/>
            <w:tcBorders>
              <w:top w:val="single" w:sz="5" w:space="0" w:color="000000"/>
              <w:left w:val="single" w:sz="5" w:space="0" w:color="000000"/>
              <w:bottom w:val="single" w:sz="5" w:space="0" w:color="000000"/>
              <w:right w:val="single" w:sz="5" w:space="0" w:color="000000"/>
            </w:tcBorders>
          </w:tcPr>
          <w:p w14:paraId="5319600F" w14:textId="77777777" w:rsidR="00FC4259" w:rsidRPr="00722E57" w:rsidRDefault="00FC4259" w:rsidP="004A7EDD">
            <w:pPr>
              <w:pStyle w:val="TableParagraph"/>
              <w:ind w:left="72"/>
              <w:rPr>
                <w:rFonts w:ascii="Times New Roman" w:hAnsi="Times New Roman" w:cs="Times New Roman"/>
              </w:rPr>
            </w:pPr>
            <w:r w:rsidRPr="00722E57">
              <w:rPr>
                <w:rFonts w:ascii="Times New Roman" w:hAnsi="Times New Roman" w:cs="Times New Roman"/>
              </w:rPr>
              <w:t>1</w:t>
            </w:r>
          </w:p>
        </w:tc>
      </w:tr>
      <w:tr w:rsidR="00FC4259" w:rsidRPr="00722E57" w14:paraId="10986E8F" w14:textId="77777777" w:rsidTr="004A7EDD">
        <w:trPr>
          <w:trHeight w:hRule="exact" w:val="807"/>
        </w:trPr>
        <w:tc>
          <w:tcPr>
            <w:tcW w:w="8896" w:type="dxa"/>
            <w:tcBorders>
              <w:top w:val="single" w:sz="5" w:space="0" w:color="000000"/>
              <w:left w:val="single" w:sz="5" w:space="0" w:color="000000"/>
              <w:bottom w:val="single" w:sz="5" w:space="0" w:color="000000"/>
              <w:right w:val="single" w:sz="5" w:space="0" w:color="000000"/>
            </w:tcBorders>
          </w:tcPr>
          <w:p w14:paraId="5931034F" w14:textId="1E2CA679" w:rsidR="00FC4259" w:rsidRPr="00722E57" w:rsidRDefault="00F80CCB" w:rsidP="004A7EDD">
            <w:pPr>
              <w:pStyle w:val="TableParagraph"/>
              <w:ind w:left="600" w:right="83" w:hanging="262"/>
              <w:rPr>
                <w:rFonts w:ascii="Times New Roman" w:eastAsia="Times New Roman" w:hAnsi="Times New Roman" w:cs="Times New Roman"/>
              </w:rPr>
            </w:pPr>
            <w:r w:rsidRPr="00D80AFA">
              <w:rPr>
                <w:rFonts w:ascii="Times New Roman" w:hAnsi="Times New Roman" w:cs="Times New Roman"/>
              </w:rPr>
              <w:t>I</w:t>
            </w:r>
            <w:r w:rsidR="00FC4259" w:rsidRPr="00D80AFA">
              <w:rPr>
                <w:rFonts w:ascii="Times New Roman" w:hAnsi="Times New Roman" w:cs="Times New Roman"/>
              </w:rPr>
              <w:t xml:space="preserve">. </w:t>
            </w:r>
            <w:r w:rsidR="00FC4259" w:rsidRPr="00722E57">
              <w:rPr>
                <w:rFonts w:ascii="Times New Roman" w:hAnsi="Times New Roman" w:cs="Times New Roman"/>
              </w:rPr>
              <w:t>Recreation areas worth 1.5 points each</w:t>
            </w:r>
            <w:r w:rsidR="00CC44A6">
              <w:rPr>
                <w:rFonts w:ascii="Times New Roman" w:hAnsi="Times New Roman" w:cs="Times New Roman"/>
              </w:rPr>
              <w:t xml:space="preserve"> </w:t>
            </w:r>
            <w:r w:rsidR="00EA2852">
              <w:rPr>
                <w:rFonts w:ascii="Times New Roman" w:hAnsi="Times New Roman" w:cs="Times New Roman"/>
              </w:rPr>
              <w:t xml:space="preserve">including but not limited to: </w:t>
            </w:r>
            <w:r w:rsidR="00CC44A6" w:rsidRPr="00722E57">
              <w:rPr>
                <w:rFonts w:ascii="Times New Roman" w:hAnsi="Times New Roman" w:cs="Times New Roman"/>
              </w:rPr>
              <w:t xml:space="preserve">shuffleboard, horseshoe pits, sand volleyball court, pool table, piano, or dog park </w:t>
            </w:r>
            <w:r w:rsidR="00FC4259" w:rsidRPr="00722E57">
              <w:rPr>
                <w:rFonts w:ascii="Times New Roman" w:hAnsi="Times New Roman" w:cs="Times New Roman"/>
              </w:rPr>
              <w:t>that is a minimum of 300 sq. ft., fenced and equipped with a sitting bench and a shade tree/structure.</w:t>
            </w:r>
          </w:p>
        </w:tc>
        <w:tc>
          <w:tcPr>
            <w:tcW w:w="1170" w:type="dxa"/>
            <w:tcBorders>
              <w:top w:val="single" w:sz="5" w:space="0" w:color="000000"/>
              <w:left w:val="single" w:sz="5" w:space="0" w:color="000000"/>
              <w:bottom w:val="single" w:sz="5" w:space="0" w:color="000000"/>
              <w:right w:val="single" w:sz="5" w:space="0" w:color="000000"/>
            </w:tcBorders>
          </w:tcPr>
          <w:p w14:paraId="4858C55D"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16D1DBD1" w14:textId="77777777" w:rsidTr="004A7EDD">
        <w:trPr>
          <w:trHeight w:hRule="exact" w:val="1538"/>
        </w:trPr>
        <w:tc>
          <w:tcPr>
            <w:tcW w:w="8896" w:type="dxa"/>
            <w:tcBorders>
              <w:top w:val="single" w:sz="5" w:space="0" w:color="000000"/>
              <w:left w:val="single" w:sz="5" w:space="0" w:color="000000"/>
              <w:bottom w:val="single" w:sz="5" w:space="0" w:color="000000"/>
              <w:right w:val="single" w:sz="5" w:space="0" w:color="000000"/>
            </w:tcBorders>
          </w:tcPr>
          <w:p w14:paraId="28B0B872" w14:textId="1D6F4095" w:rsidR="00FC4259" w:rsidRPr="00722E57" w:rsidRDefault="005F77B2" w:rsidP="004A7EDD">
            <w:pPr>
              <w:pStyle w:val="TableParagraph"/>
              <w:ind w:left="600" w:right="86" w:hanging="262"/>
              <w:rPr>
                <w:rFonts w:ascii="Times New Roman" w:eastAsia="Times New Roman" w:hAnsi="Times New Roman" w:cs="Times New Roman"/>
              </w:rPr>
            </w:pPr>
            <w:r>
              <w:rPr>
                <w:rFonts w:ascii="Times New Roman" w:eastAsia="Times New Roman" w:hAnsi="Times New Roman" w:cs="Times New Roman"/>
              </w:rPr>
              <w:t>J</w:t>
            </w:r>
            <w:r w:rsidR="00FC4259" w:rsidRPr="00722E57">
              <w:rPr>
                <w:rFonts w:ascii="Times New Roman" w:eastAsia="Times New Roman" w:hAnsi="Times New Roman" w:cs="Times New Roman"/>
              </w:rPr>
              <w:t xml:space="preserve">. Automatic openers on common area doors which are required by the building code to have automatic closers. (For the purposes this category, common areas are those available for use by tenants and their guests.) Excluded doors are those of the apartments and rooms intended for use primarily by property management and maintenance staff. Only one door per room is necessary unless the entrance and exit are part of the building egress route. </w:t>
            </w:r>
          </w:p>
        </w:tc>
        <w:tc>
          <w:tcPr>
            <w:tcW w:w="1170" w:type="dxa"/>
            <w:tcBorders>
              <w:top w:val="single" w:sz="5" w:space="0" w:color="000000"/>
              <w:left w:val="single" w:sz="5" w:space="0" w:color="000000"/>
              <w:bottom w:val="single" w:sz="5" w:space="0" w:color="000000"/>
              <w:right w:val="single" w:sz="5" w:space="0" w:color="000000"/>
            </w:tcBorders>
          </w:tcPr>
          <w:p w14:paraId="1EA0B87A"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4293B659" w14:textId="77777777" w:rsidTr="004A7EDD">
        <w:trPr>
          <w:trHeight w:hRule="exact" w:val="262"/>
        </w:trPr>
        <w:tc>
          <w:tcPr>
            <w:tcW w:w="10066" w:type="dxa"/>
            <w:gridSpan w:val="2"/>
            <w:tcBorders>
              <w:top w:val="single" w:sz="5" w:space="0" w:color="000000"/>
              <w:left w:val="single" w:sz="5" w:space="0" w:color="000000"/>
              <w:bottom w:val="single" w:sz="5" w:space="0" w:color="000000"/>
              <w:right w:val="single" w:sz="5" w:space="0" w:color="000000"/>
            </w:tcBorders>
          </w:tcPr>
          <w:p w14:paraId="0BEA9CF2"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eastAsia="Times New Roman" w:hAnsi="Times New Roman" w:cs="Times New Roman"/>
                <w:b/>
                <w:bCs/>
              </w:rPr>
              <w:t>Tenant Unit Amenities – Each Unit Has:</w:t>
            </w:r>
          </w:p>
        </w:tc>
      </w:tr>
      <w:tr w:rsidR="00FC4259" w:rsidRPr="00722E57" w14:paraId="6D0EC7C4" w14:textId="77777777" w:rsidTr="004A7EDD">
        <w:trPr>
          <w:trHeight w:hRule="exact" w:val="770"/>
        </w:trPr>
        <w:tc>
          <w:tcPr>
            <w:tcW w:w="8896" w:type="dxa"/>
            <w:tcBorders>
              <w:top w:val="single" w:sz="5" w:space="0" w:color="000000"/>
              <w:left w:val="single" w:sz="5" w:space="0" w:color="000000"/>
              <w:bottom w:val="single" w:sz="5" w:space="0" w:color="000000"/>
              <w:right w:val="single" w:sz="5" w:space="0" w:color="000000"/>
            </w:tcBorders>
          </w:tcPr>
          <w:p w14:paraId="37C74448" w14:textId="5F724835" w:rsidR="00FC4259" w:rsidRPr="00722E57" w:rsidRDefault="00F80CCB" w:rsidP="004A7EDD">
            <w:pPr>
              <w:pStyle w:val="TableParagraph"/>
              <w:ind w:left="600" w:right="249" w:hanging="262"/>
              <w:rPr>
                <w:rFonts w:ascii="Times New Roman" w:eastAsia="Times New Roman" w:hAnsi="Times New Roman" w:cs="Times New Roman"/>
              </w:rPr>
            </w:pPr>
            <w:r w:rsidRPr="00D80AFA">
              <w:rPr>
                <w:rFonts w:ascii="Times New Roman" w:eastAsia="Times New Roman" w:hAnsi="Times New Roman" w:cs="Times New Roman"/>
              </w:rPr>
              <w:t>A</w:t>
            </w:r>
            <w:r>
              <w:rPr>
                <w:rFonts w:ascii="Times New Roman" w:eastAsia="Times New Roman" w:hAnsi="Times New Roman" w:cs="Times New Roman"/>
              </w:rPr>
              <w:t>.</w:t>
            </w:r>
            <w:r w:rsidR="00FC4259" w:rsidRPr="00722E57">
              <w:rPr>
                <w:rFonts w:ascii="Times New Roman" w:eastAsia="Times New Roman" w:hAnsi="Times New Roman" w:cs="Times New Roman"/>
              </w:rPr>
              <w:t xml:space="preserve"> Picnic area equipped with one charcoal or gas unit and 6’ picnic table with benches on 64 square feet concrete slab or in patio area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729350B9" w14:textId="77777777" w:rsidR="00FC4259" w:rsidRPr="00722E57" w:rsidRDefault="00FC4259" w:rsidP="004A7EDD">
            <w:pPr>
              <w:pStyle w:val="TableParagraph"/>
              <w:rPr>
                <w:rFonts w:ascii="Times New Roman" w:eastAsia="Times New Roman" w:hAnsi="Times New Roman" w:cs="Times New Roman"/>
              </w:rPr>
            </w:pPr>
          </w:p>
          <w:p w14:paraId="188CCFDB"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4742A66F" w14:textId="77777777" w:rsidTr="004A7EDD">
        <w:trPr>
          <w:trHeight w:hRule="exact" w:val="262"/>
        </w:trPr>
        <w:tc>
          <w:tcPr>
            <w:tcW w:w="8896" w:type="dxa"/>
            <w:tcBorders>
              <w:top w:val="single" w:sz="5" w:space="0" w:color="000000"/>
              <w:left w:val="single" w:sz="5" w:space="0" w:color="000000"/>
              <w:bottom w:val="single" w:sz="5" w:space="0" w:color="000000"/>
              <w:right w:val="single" w:sz="5" w:space="0" w:color="000000"/>
            </w:tcBorders>
          </w:tcPr>
          <w:p w14:paraId="6B12A7C8" w14:textId="3E49042D" w:rsidR="00FC4259" w:rsidRPr="00722E57" w:rsidRDefault="00F80CCB" w:rsidP="004A7EDD">
            <w:pPr>
              <w:pStyle w:val="TableParagraph"/>
              <w:ind w:left="337"/>
              <w:rPr>
                <w:rFonts w:ascii="Times New Roman" w:eastAsia="Times New Roman" w:hAnsi="Times New Roman" w:cs="Times New Roman"/>
              </w:rPr>
            </w:pPr>
            <w:r w:rsidRPr="00D80AFA">
              <w:rPr>
                <w:rFonts w:ascii="Times New Roman" w:hAnsi="Times New Roman" w:cs="Times New Roman"/>
              </w:rPr>
              <w:t>B</w:t>
            </w:r>
            <w:r>
              <w:rPr>
                <w:rFonts w:ascii="Times New Roman" w:hAnsi="Times New Roman" w:cs="Times New Roman"/>
              </w:rPr>
              <w:t>.</w:t>
            </w:r>
            <w:r w:rsidR="00FC4259" w:rsidRPr="00722E57">
              <w:rPr>
                <w:rFonts w:ascii="Times New Roman" w:hAnsi="Times New Roman" w:cs="Times New Roman"/>
              </w:rPr>
              <w:t xml:space="preserve"> Air conditioning (applicable only outside of Clark County).</w:t>
            </w:r>
          </w:p>
        </w:tc>
        <w:tc>
          <w:tcPr>
            <w:tcW w:w="1170" w:type="dxa"/>
            <w:tcBorders>
              <w:top w:val="single" w:sz="5" w:space="0" w:color="000000"/>
              <w:left w:val="single" w:sz="5" w:space="0" w:color="000000"/>
              <w:bottom w:val="single" w:sz="5" w:space="0" w:color="000000"/>
              <w:right w:val="single" w:sz="5" w:space="0" w:color="000000"/>
            </w:tcBorders>
          </w:tcPr>
          <w:p w14:paraId="45BB8DFB"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0AC941C4"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62F7B867" w14:textId="4255D2FA" w:rsidR="00FC4259" w:rsidRPr="00722E57" w:rsidRDefault="00F80CCB" w:rsidP="004A7EDD">
            <w:pPr>
              <w:pStyle w:val="TableParagraph"/>
              <w:ind w:left="600" w:right="140" w:hanging="262"/>
              <w:rPr>
                <w:rFonts w:ascii="Times New Roman" w:eastAsia="Times New Roman" w:hAnsi="Times New Roman" w:cs="Times New Roman"/>
              </w:rPr>
            </w:pPr>
            <w:r w:rsidRPr="00D80AFA">
              <w:rPr>
                <w:rFonts w:ascii="Times New Roman" w:hAnsi="Times New Roman" w:cs="Times New Roman"/>
              </w:rPr>
              <w:t>C</w:t>
            </w:r>
            <w:r>
              <w:rPr>
                <w:rFonts w:ascii="Times New Roman" w:hAnsi="Times New Roman" w:cs="Times New Roman"/>
              </w:rPr>
              <w:t>.</w:t>
            </w:r>
            <w:r w:rsidR="00FC4259" w:rsidRPr="00722E57">
              <w:rPr>
                <w:rFonts w:ascii="Times New Roman" w:hAnsi="Times New Roman" w:cs="Times New Roman"/>
              </w:rPr>
              <w:t xml:space="preserve"> Hard surface throughout unit (e.g., ceramic tile, quarry tile, roto-vinyl, resilient vinyl composition tile, hardwood flooring or bamboo flooring; etc.).</w:t>
            </w:r>
          </w:p>
        </w:tc>
        <w:tc>
          <w:tcPr>
            <w:tcW w:w="1170" w:type="dxa"/>
            <w:tcBorders>
              <w:top w:val="single" w:sz="5" w:space="0" w:color="000000"/>
              <w:left w:val="single" w:sz="5" w:space="0" w:color="000000"/>
              <w:bottom w:val="single" w:sz="5" w:space="0" w:color="000000"/>
              <w:right w:val="single" w:sz="5" w:space="0" w:color="000000"/>
            </w:tcBorders>
          </w:tcPr>
          <w:p w14:paraId="546A3D94"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37E401BE" w14:textId="77777777" w:rsidTr="004A7EDD">
        <w:trPr>
          <w:trHeight w:hRule="exact" w:val="770"/>
        </w:trPr>
        <w:tc>
          <w:tcPr>
            <w:tcW w:w="8896" w:type="dxa"/>
            <w:tcBorders>
              <w:top w:val="single" w:sz="5" w:space="0" w:color="000000"/>
              <w:left w:val="single" w:sz="5" w:space="0" w:color="000000"/>
              <w:bottom w:val="single" w:sz="5" w:space="0" w:color="000000"/>
              <w:right w:val="single" w:sz="5" w:space="0" w:color="000000"/>
            </w:tcBorders>
          </w:tcPr>
          <w:p w14:paraId="65ECBE5D" w14:textId="4AB05EFF" w:rsidR="00FC4259" w:rsidRPr="00722E57" w:rsidRDefault="00F80CCB" w:rsidP="004A7EDD">
            <w:pPr>
              <w:pStyle w:val="TableParagraph"/>
              <w:ind w:left="600" w:right="75" w:hanging="262"/>
              <w:rPr>
                <w:rFonts w:ascii="Times New Roman" w:eastAsia="Times New Roman" w:hAnsi="Times New Roman" w:cs="Times New Roman"/>
              </w:rPr>
            </w:pPr>
            <w:r w:rsidRPr="00D80AFA">
              <w:rPr>
                <w:rFonts w:ascii="Times New Roman" w:hAnsi="Times New Roman" w:cs="Times New Roman"/>
              </w:rPr>
              <w:t>D</w:t>
            </w:r>
            <w:r w:rsidR="00FC4259" w:rsidRPr="00722E57">
              <w:rPr>
                <w:rFonts w:ascii="Times New Roman" w:hAnsi="Times New Roman" w:cs="Times New Roman"/>
              </w:rPr>
              <w:t>. Covered patio area on concrete slab with roof that is a minimum of 64 square feet. (Tenant</w:t>
            </w:r>
            <w:r>
              <w:rPr>
                <w:rFonts w:ascii="Times New Roman" w:hAnsi="Times New Roman" w:cs="Times New Roman"/>
              </w:rPr>
              <w:t xml:space="preserve"> </w:t>
            </w:r>
            <w:r w:rsidR="00FC4259" w:rsidRPr="00722E57">
              <w:rPr>
                <w:rFonts w:ascii="Times New Roman" w:hAnsi="Times New Roman" w:cs="Times New Roman"/>
              </w:rPr>
              <w:t>Ownership Projects only) or Patio or balcony area that is a minimum of 48 square feet (all other project types).</w:t>
            </w:r>
          </w:p>
        </w:tc>
        <w:tc>
          <w:tcPr>
            <w:tcW w:w="1170" w:type="dxa"/>
            <w:tcBorders>
              <w:top w:val="single" w:sz="5" w:space="0" w:color="000000"/>
              <w:left w:val="single" w:sz="5" w:space="0" w:color="000000"/>
              <w:bottom w:val="single" w:sz="5" w:space="0" w:color="000000"/>
              <w:right w:val="single" w:sz="5" w:space="0" w:color="000000"/>
            </w:tcBorders>
          </w:tcPr>
          <w:p w14:paraId="464FDE89" w14:textId="77777777" w:rsidR="00FC4259" w:rsidRPr="00722E57" w:rsidRDefault="00FC4259" w:rsidP="004A7EDD">
            <w:pPr>
              <w:pStyle w:val="TableParagraph"/>
              <w:rPr>
                <w:rFonts w:ascii="Times New Roman" w:eastAsia="Times New Roman" w:hAnsi="Times New Roman" w:cs="Times New Roman"/>
              </w:rPr>
            </w:pPr>
          </w:p>
          <w:p w14:paraId="01190511"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19AE7ABA"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4123A214" w14:textId="0F69DB49" w:rsidR="00FC4259" w:rsidRPr="00722E57" w:rsidRDefault="00F80CCB" w:rsidP="004A7EDD">
            <w:pPr>
              <w:pStyle w:val="TableParagraph"/>
              <w:ind w:left="600" w:right="413" w:hanging="262"/>
              <w:rPr>
                <w:rFonts w:ascii="Times New Roman" w:eastAsia="Times New Roman" w:hAnsi="Times New Roman" w:cs="Times New Roman"/>
              </w:rPr>
            </w:pPr>
            <w:r w:rsidRPr="00D80AFA">
              <w:rPr>
                <w:rFonts w:ascii="Times New Roman" w:hAnsi="Times New Roman" w:cs="Times New Roman"/>
              </w:rPr>
              <w:t>E</w:t>
            </w:r>
            <w:r w:rsidR="00FC4259" w:rsidRPr="00722E57">
              <w:rPr>
                <w:rFonts w:ascii="Times New Roman" w:hAnsi="Times New Roman" w:cs="Times New Roman"/>
              </w:rPr>
              <w:t>. Attached two-car garage (Tenant Ownership Projects only) or Covered parking spaces (all other project types).</w:t>
            </w:r>
          </w:p>
        </w:tc>
        <w:tc>
          <w:tcPr>
            <w:tcW w:w="1170" w:type="dxa"/>
            <w:tcBorders>
              <w:top w:val="single" w:sz="5" w:space="0" w:color="000000"/>
              <w:left w:val="single" w:sz="5" w:space="0" w:color="000000"/>
              <w:bottom w:val="single" w:sz="5" w:space="0" w:color="000000"/>
              <w:right w:val="single" w:sz="5" w:space="0" w:color="000000"/>
            </w:tcBorders>
          </w:tcPr>
          <w:p w14:paraId="0F0DA638"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7262B145"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55A6F6E1" w14:textId="1B962900" w:rsidR="00FC4259" w:rsidRPr="00722E57" w:rsidRDefault="00F80CCB" w:rsidP="004A7EDD">
            <w:pPr>
              <w:pStyle w:val="TableParagraph"/>
              <w:ind w:left="600" w:right="327" w:hanging="262"/>
              <w:rPr>
                <w:rFonts w:ascii="Times New Roman" w:eastAsia="Times New Roman" w:hAnsi="Times New Roman" w:cs="Times New Roman"/>
              </w:rPr>
            </w:pPr>
            <w:r w:rsidRPr="00D80AFA">
              <w:rPr>
                <w:rFonts w:ascii="Times New Roman" w:hAnsi="Times New Roman" w:cs="Times New Roman"/>
              </w:rPr>
              <w:t>F</w:t>
            </w:r>
            <w:r w:rsidR="00FC4259" w:rsidRPr="00722E57">
              <w:rPr>
                <w:rFonts w:ascii="Times New Roman" w:hAnsi="Times New Roman" w:cs="Times New Roman"/>
              </w:rPr>
              <w:t>. Enclosed exterior wood-framed storage structure that is a minimum of 24 square feet.</w:t>
            </w:r>
          </w:p>
        </w:tc>
        <w:tc>
          <w:tcPr>
            <w:tcW w:w="1170" w:type="dxa"/>
            <w:tcBorders>
              <w:top w:val="single" w:sz="5" w:space="0" w:color="000000"/>
              <w:left w:val="single" w:sz="5" w:space="0" w:color="000000"/>
              <w:bottom w:val="single" w:sz="5" w:space="0" w:color="000000"/>
              <w:right w:val="single" w:sz="5" w:space="0" w:color="000000"/>
            </w:tcBorders>
          </w:tcPr>
          <w:p w14:paraId="0159F041"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48FBA446" w14:textId="77777777" w:rsidTr="004A7EDD">
        <w:trPr>
          <w:trHeight w:hRule="exact" w:val="770"/>
        </w:trPr>
        <w:tc>
          <w:tcPr>
            <w:tcW w:w="8896" w:type="dxa"/>
            <w:tcBorders>
              <w:top w:val="single" w:sz="5" w:space="0" w:color="000000"/>
              <w:left w:val="single" w:sz="5" w:space="0" w:color="000000"/>
              <w:bottom w:val="single" w:sz="5" w:space="0" w:color="000000"/>
              <w:right w:val="single" w:sz="5" w:space="0" w:color="000000"/>
            </w:tcBorders>
          </w:tcPr>
          <w:p w14:paraId="761B7E56" w14:textId="266D19EB" w:rsidR="00FC4259" w:rsidRPr="00722E57" w:rsidRDefault="00F80CCB" w:rsidP="004A7EDD">
            <w:pPr>
              <w:pStyle w:val="TableParagraph"/>
              <w:ind w:left="600" w:right="94" w:hanging="262"/>
              <w:rPr>
                <w:rFonts w:ascii="Times New Roman" w:eastAsia="Times New Roman" w:hAnsi="Times New Roman" w:cs="Times New Roman"/>
              </w:rPr>
            </w:pPr>
            <w:r w:rsidRPr="00D80AFA">
              <w:rPr>
                <w:rFonts w:ascii="Times New Roman" w:eastAsia="Times New Roman" w:hAnsi="Times New Roman" w:cs="Times New Roman"/>
              </w:rPr>
              <w:t>G</w:t>
            </w:r>
            <w:r w:rsidR="00FC4259" w:rsidRPr="00722E57">
              <w:rPr>
                <w:rFonts w:ascii="Times New Roman" w:eastAsia="Times New Roman" w:hAnsi="Times New Roman" w:cs="Times New Roman"/>
              </w:rPr>
              <w:t>. Washer/dryer hooks ups in projects with 39 units or less developed under the project category “Projects for Individuals with Children and Families with Children” (no points awarded if required).</w:t>
            </w:r>
          </w:p>
        </w:tc>
        <w:tc>
          <w:tcPr>
            <w:tcW w:w="1170" w:type="dxa"/>
            <w:tcBorders>
              <w:top w:val="single" w:sz="5" w:space="0" w:color="000000"/>
              <w:left w:val="single" w:sz="5" w:space="0" w:color="000000"/>
              <w:bottom w:val="single" w:sz="5" w:space="0" w:color="000000"/>
              <w:right w:val="single" w:sz="5" w:space="0" w:color="000000"/>
            </w:tcBorders>
          </w:tcPr>
          <w:p w14:paraId="17CAAE51" w14:textId="77777777" w:rsidR="00FC4259" w:rsidRPr="00722E57" w:rsidRDefault="00FC4259" w:rsidP="004A7EDD">
            <w:pPr>
              <w:pStyle w:val="TableParagraph"/>
              <w:rPr>
                <w:rFonts w:ascii="Times New Roman" w:eastAsia="Times New Roman" w:hAnsi="Times New Roman" w:cs="Times New Roman"/>
              </w:rPr>
            </w:pPr>
          </w:p>
          <w:p w14:paraId="558E23AE"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37DD8877" w14:textId="77777777" w:rsidTr="004A7EDD">
        <w:trPr>
          <w:trHeight w:hRule="exact" w:val="262"/>
        </w:trPr>
        <w:tc>
          <w:tcPr>
            <w:tcW w:w="8896" w:type="dxa"/>
            <w:tcBorders>
              <w:top w:val="single" w:sz="5" w:space="0" w:color="000000"/>
              <w:left w:val="single" w:sz="5" w:space="0" w:color="000000"/>
              <w:bottom w:val="single" w:sz="5" w:space="0" w:color="000000"/>
              <w:right w:val="single" w:sz="5" w:space="0" w:color="000000"/>
            </w:tcBorders>
          </w:tcPr>
          <w:p w14:paraId="78D9F801" w14:textId="79CD52B4" w:rsidR="00FC4259" w:rsidRPr="00722E57" w:rsidRDefault="00F80CCB" w:rsidP="004A7EDD">
            <w:pPr>
              <w:pStyle w:val="TableParagraph"/>
              <w:ind w:left="337"/>
              <w:rPr>
                <w:rFonts w:ascii="Times New Roman" w:eastAsia="Times New Roman" w:hAnsi="Times New Roman" w:cs="Times New Roman"/>
              </w:rPr>
            </w:pPr>
            <w:r w:rsidRPr="00D80AFA">
              <w:rPr>
                <w:rFonts w:ascii="Times New Roman" w:hAnsi="Times New Roman" w:cs="Times New Roman"/>
              </w:rPr>
              <w:t>H</w:t>
            </w:r>
            <w:r w:rsidR="00FC4259" w:rsidRPr="00722E57">
              <w:rPr>
                <w:rFonts w:ascii="Times New Roman" w:hAnsi="Times New Roman" w:cs="Times New Roman"/>
              </w:rPr>
              <w:t>. Washer/dryers provided in each unit. (includes hookups)</w:t>
            </w:r>
          </w:p>
        </w:tc>
        <w:tc>
          <w:tcPr>
            <w:tcW w:w="1170" w:type="dxa"/>
            <w:tcBorders>
              <w:top w:val="single" w:sz="5" w:space="0" w:color="000000"/>
              <w:left w:val="single" w:sz="5" w:space="0" w:color="000000"/>
              <w:bottom w:val="single" w:sz="5" w:space="0" w:color="000000"/>
              <w:right w:val="single" w:sz="5" w:space="0" w:color="000000"/>
            </w:tcBorders>
          </w:tcPr>
          <w:p w14:paraId="5D0C31C0"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49AFDDFA"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48C8FE6B" w14:textId="4BFFBFBE" w:rsidR="00FC4259" w:rsidRPr="00722E57" w:rsidRDefault="00F80CCB" w:rsidP="004A7EDD">
            <w:pPr>
              <w:pStyle w:val="TableParagraph"/>
              <w:ind w:left="337"/>
              <w:rPr>
                <w:rFonts w:ascii="Times New Roman" w:eastAsia="Times New Roman" w:hAnsi="Times New Roman" w:cs="Times New Roman"/>
              </w:rPr>
            </w:pPr>
            <w:r w:rsidRPr="00D80AFA">
              <w:rPr>
                <w:rFonts w:ascii="Times New Roman" w:hAnsi="Times New Roman" w:cs="Times New Roman"/>
              </w:rPr>
              <w:t>I</w:t>
            </w:r>
            <w:r w:rsidR="00FC4259" w:rsidRPr="00722E57">
              <w:rPr>
                <w:rFonts w:ascii="Times New Roman" w:hAnsi="Times New Roman" w:cs="Times New Roman"/>
              </w:rPr>
              <w:t>. Free individual internet in each unit.</w:t>
            </w:r>
          </w:p>
        </w:tc>
        <w:tc>
          <w:tcPr>
            <w:tcW w:w="1170" w:type="dxa"/>
            <w:tcBorders>
              <w:top w:val="single" w:sz="5" w:space="0" w:color="000000"/>
              <w:left w:val="single" w:sz="5" w:space="0" w:color="000000"/>
              <w:bottom w:val="single" w:sz="5" w:space="0" w:color="000000"/>
              <w:right w:val="single" w:sz="5" w:space="0" w:color="000000"/>
            </w:tcBorders>
          </w:tcPr>
          <w:p w14:paraId="61D529C2"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21478C9A"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7AE3AC3D" w14:textId="19C1FEBA" w:rsidR="00FC4259" w:rsidRPr="00722E57" w:rsidRDefault="00F80CCB" w:rsidP="004A7EDD">
            <w:pPr>
              <w:pStyle w:val="TableParagraph"/>
              <w:ind w:left="600" w:right="125" w:hanging="262"/>
              <w:rPr>
                <w:rFonts w:ascii="Times New Roman" w:eastAsia="Times New Roman" w:hAnsi="Times New Roman" w:cs="Times New Roman"/>
              </w:rPr>
            </w:pPr>
            <w:r w:rsidRPr="00D80AFA">
              <w:rPr>
                <w:rFonts w:ascii="Times New Roman" w:hAnsi="Times New Roman" w:cs="Times New Roman"/>
              </w:rPr>
              <w:t>J</w:t>
            </w:r>
            <w:r w:rsidR="00FC4259" w:rsidRPr="00722E57">
              <w:rPr>
                <w:rFonts w:ascii="Times New Roman" w:hAnsi="Times New Roman" w:cs="Times New Roman"/>
              </w:rPr>
              <w:t>. A minimum of one ceiling fan in the living room and one in the master bedroom.</w:t>
            </w:r>
          </w:p>
        </w:tc>
        <w:tc>
          <w:tcPr>
            <w:tcW w:w="1170" w:type="dxa"/>
            <w:tcBorders>
              <w:top w:val="single" w:sz="5" w:space="0" w:color="000000"/>
              <w:left w:val="single" w:sz="5" w:space="0" w:color="000000"/>
              <w:bottom w:val="single" w:sz="5" w:space="0" w:color="000000"/>
              <w:right w:val="single" w:sz="5" w:space="0" w:color="000000"/>
            </w:tcBorders>
          </w:tcPr>
          <w:p w14:paraId="0B5399FF"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4A70C3AA"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50E9B5ED" w14:textId="14265228" w:rsidR="00FC4259" w:rsidRPr="00722E57" w:rsidRDefault="00F80CCB" w:rsidP="004A7EDD">
            <w:pPr>
              <w:pStyle w:val="TableParagraph"/>
              <w:ind w:left="600" w:right="351" w:hanging="262"/>
              <w:rPr>
                <w:rFonts w:ascii="Times New Roman" w:eastAsia="Times New Roman" w:hAnsi="Times New Roman" w:cs="Times New Roman"/>
              </w:rPr>
            </w:pPr>
            <w:r w:rsidRPr="00D80AFA">
              <w:rPr>
                <w:rFonts w:ascii="Times New Roman" w:hAnsi="Times New Roman" w:cs="Times New Roman"/>
              </w:rPr>
              <w:t>K</w:t>
            </w:r>
            <w:r w:rsidR="00FC4259" w:rsidRPr="00722E57">
              <w:rPr>
                <w:rFonts w:ascii="Times New Roman" w:hAnsi="Times New Roman" w:cs="Times New Roman"/>
              </w:rPr>
              <w:t>. Security doors on front and back entrances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30F537F7"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33BE1DE2"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630F2ECA" w14:textId="7C0789B0" w:rsidR="00FC4259" w:rsidRPr="00722E57" w:rsidRDefault="00F80CCB" w:rsidP="004A7EDD">
            <w:pPr>
              <w:pStyle w:val="TableParagraph"/>
              <w:tabs>
                <w:tab w:val="left" w:pos="600"/>
              </w:tabs>
              <w:ind w:left="616" w:hanging="270"/>
              <w:rPr>
                <w:rFonts w:ascii="Times New Roman" w:eastAsia="Times New Roman" w:hAnsi="Times New Roman" w:cs="Times New Roman"/>
              </w:rPr>
            </w:pPr>
            <w:r w:rsidRPr="00D80AFA">
              <w:rPr>
                <w:rFonts w:ascii="Times New Roman" w:hAnsi="Times New Roman" w:cs="Times New Roman"/>
              </w:rPr>
              <w:t>L</w:t>
            </w:r>
            <w:r w:rsidR="00FC4259" w:rsidRPr="00722E57">
              <w:rPr>
                <w:rFonts w:ascii="Times New Roman" w:hAnsi="Times New Roman" w:cs="Times New Roman"/>
              </w:rPr>
              <w:t>.</w:t>
            </w:r>
            <w:r w:rsidR="00FC4259" w:rsidRPr="00722E57">
              <w:rPr>
                <w:rFonts w:ascii="Times New Roman" w:hAnsi="Times New Roman" w:cs="Times New Roman"/>
              </w:rPr>
              <w:tab/>
              <w:t>Covered front porch (applies to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5882FA03"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590B6369" w14:textId="77777777" w:rsidTr="004A7EDD">
        <w:trPr>
          <w:trHeight w:hRule="exact" w:val="1005"/>
        </w:trPr>
        <w:tc>
          <w:tcPr>
            <w:tcW w:w="8896" w:type="dxa"/>
            <w:tcBorders>
              <w:top w:val="single" w:sz="5" w:space="0" w:color="000000"/>
              <w:left w:val="single" w:sz="5" w:space="0" w:color="000000"/>
              <w:bottom w:val="single" w:sz="5" w:space="0" w:color="000000"/>
              <w:right w:val="single" w:sz="5" w:space="0" w:color="000000"/>
            </w:tcBorders>
          </w:tcPr>
          <w:p w14:paraId="1F8D23F2" w14:textId="17FAACD8" w:rsidR="00FC4259" w:rsidRPr="00722E57" w:rsidRDefault="00F80CCB" w:rsidP="00F80CCB">
            <w:pPr>
              <w:pStyle w:val="TableParagraph"/>
              <w:tabs>
                <w:tab w:val="left" w:pos="600"/>
              </w:tabs>
              <w:rPr>
                <w:rFonts w:ascii="Times New Roman" w:eastAsia="Times New Roman" w:hAnsi="Times New Roman" w:cs="Times New Roman"/>
              </w:rPr>
            </w:pPr>
            <w:r w:rsidRPr="002E48EB">
              <w:rPr>
                <w:rFonts w:ascii="Times New Roman" w:hAnsi="Times New Roman" w:cs="Times New Roman"/>
              </w:rPr>
              <w:t xml:space="preserve">      </w:t>
            </w:r>
            <w:r w:rsidRPr="00D80AFA">
              <w:rPr>
                <w:rFonts w:ascii="Times New Roman" w:hAnsi="Times New Roman" w:cs="Times New Roman"/>
              </w:rPr>
              <w:t>M</w:t>
            </w:r>
            <w:r w:rsidR="00FC4259" w:rsidRPr="00722E57">
              <w:rPr>
                <w:rFonts w:ascii="Times New Roman" w:hAnsi="Times New Roman" w:cs="Times New Roman"/>
              </w:rPr>
              <w:t>.</w:t>
            </w:r>
            <w:r w:rsidR="00D80AFA">
              <w:rPr>
                <w:rFonts w:ascii="Times New Roman" w:hAnsi="Times New Roman" w:cs="Times New Roman"/>
              </w:rPr>
              <w:t xml:space="preserve"> </w:t>
            </w:r>
            <w:r w:rsidR="00FC4259" w:rsidRPr="00722E57">
              <w:rPr>
                <w:rFonts w:ascii="Times New Roman" w:hAnsi="Times New Roman" w:cs="Times New Roman"/>
              </w:rPr>
              <w:t>Agreement to establish a no-smoking (lit tobacco products) policy for all buildings (including all indoor common areas, units, and</w:t>
            </w:r>
            <w:r w:rsidR="00FC4259" w:rsidRPr="00722E57">
              <w:rPr>
                <w:rFonts w:ascii="Times New Roman" w:hAnsi="Times New Roman" w:cs="Times New Roman"/>
                <w:w w:val="99"/>
              </w:rPr>
              <w:t xml:space="preserve"> </w:t>
            </w:r>
            <w:r w:rsidR="00FC4259" w:rsidRPr="00722E57">
              <w:rPr>
                <w:rFonts w:ascii="Times New Roman" w:hAnsi="Times New Roman" w:cs="Times New Roman"/>
              </w:rPr>
              <w:t>balconies/patios) and within 25 feet of buildings and include a non-smoking clause in the lease for each household.</w:t>
            </w:r>
          </w:p>
        </w:tc>
        <w:tc>
          <w:tcPr>
            <w:tcW w:w="1170" w:type="dxa"/>
            <w:tcBorders>
              <w:top w:val="single" w:sz="5" w:space="0" w:color="000000"/>
              <w:left w:val="single" w:sz="5" w:space="0" w:color="000000"/>
              <w:bottom w:val="single" w:sz="5" w:space="0" w:color="000000"/>
              <w:right w:val="single" w:sz="5" w:space="0" w:color="000000"/>
            </w:tcBorders>
          </w:tcPr>
          <w:p w14:paraId="04A8C147"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3108EB54"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24F189D7" w14:textId="646CEA36" w:rsidR="00FC4259" w:rsidRPr="00722E57" w:rsidRDefault="00F80CCB" w:rsidP="004A7EDD">
            <w:pPr>
              <w:pStyle w:val="TableParagraph"/>
              <w:tabs>
                <w:tab w:val="left" w:pos="600"/>
              </w:tabs>
              <w:ind w:left="706" w:hanging="360"/>
              <w:rPr>
                <w:rFonts w:ascii="Times New Roman" w:eastAsia="Times New Roman" w:hAnsi="Times New Roman" w:cs="Times New Roman"/>
              </w:rPr>
            </w:pPr>
            <w:r w:rsidRPr="00D80AFA">
              <w:rPr>
                <w:rFonts w:ascii="Times New Roman" w:hAnsi="Times New Roman" w:cs="Times New Roman"/>
              </w:rPr>
              <w:lastRenderedPageBreak/>
              <w:t>N</w:t>
            </w:r>
            <w:r w:rsidR="00FC4259" w:rsidRPr="00722E57">
              <w:rPr>
                <w:rFonts w:ascii="Times New Roman" w:hAnsi="Times New Roman" w:cs="Times New Roman"/>
              </w:rPr>
              <w:t>.</w:t>
            </w:r>
            <w:r w:rsidR="00FC4259" w:rsidRPr="00722E57">
              <w:rPr>
                <w:rFonts w:ascii="Times New Roman" w:hAnsi="Times New Roman" w:cs="Times New Roman"/>
              </w:rPr>
              <w:tab/>
              <w:t>Entry screen front door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6141B6A6"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6305903B"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3E38B402" w14:textId="79598C91" w:rsidR="00FC4259" w:rsidRPr="00722E57" w:rsidRDefault="00F80CCB" w:rsidP="004A7EDD">
            <w:pPr>
              <w:pStyle w:val="TableParagraph"/>
              <w:tabs>
                <w:tab w:val="left" w:pos="600"/>
              </w:tabs>
              <w:ind w:left="706" w:right="305" w:hanging="360"/>
              <w:rPr>
                <w:rFonts w:ascii="Times New Roman" w:eastAsia="Times New Roman" w:hAnsi="Times New Roman" w:cs="Times New Roman"/>
              </w:rPr>
            </w:pPr>
            <w:r w:rsidRPr="00D80AFA">
              <w:rPr>
                <w:rFonts w:ascii="Times New Roman" w:hAnsi="Times New Roman" w:cs="Times New Roman"/>
              </w:rPr>
              <w:t>O</w:t>
            </w:r>
            <w:r w:rsidR="00FC4259" w:rsidRPr="00722E57">
              <w:rPr>
                <w:rFonts w:ascii="Times New Roman" w:hAnsi="Times New Roman" w:cs="Times New Roman"/>
              </w:rPr>
              <w:t>.</w:t>
            </w:r>
            <w:r w:rsidR="00FC4259" w:rsidRPr="00722E57">
              <w:rPr>
                <w:rFonts w:ascii="Times New Roman" w:hAnsi="Times New Roman" w:cs="Times New Roman"/>
              </w:rPr>
              <w:tab/>
              <w:t xml:space="preserve">Minimum of </w:t>
            </w:r>
            <w:r w:rsidR="00FC4259">
              <w:rPr>
                <w:rFonts w:ascii="Times New Roman" w:hAnsi="Times New Roman" w:cs="Times New Roman"/>
              </w:rPr>
              <w:t>two</w:t>
            </w:r>
            <w:r w:rsidR="00FC4259" w:rsidRPr="00722E57">
              <w:rPr>
                <w:rFonts w:ascii="Times New Roman" w:hAnsi="Times New Roman" w:cs="Times New Roman"/>
              </w:rPr>
              <w:t xml:space="preserve"> storage cabinets in attached garage in units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205E76F0"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01475B67" w14:textId="77777777" w:rsidTr="004A7EDD">
        <w:trPr>
          <w:trHeight w:hRule="exact" w:val="262"/>
        </w:trPr>
        <w:tc>
          <w:tcPr>
            <w:tcW w:w="8896" w:type="dxa"/>
            <w:tcBorders>
              <w:top w:val="single" w:sz="5" w:space="0" w:color="000000"/>
              <w:left w:val="single" w:sz="5" w:space="0" w:color="000000"/>
              <w:bottom w:val="single" w:sz="5" w:space="0" w:color="000000"/>
              <w:right w:val="single" w:sz="5" w:space="0" w:color="000000"/>
            </w:tcBorders>
          </w:tcPr>
          <w:p w14:paraId="677B065E" w14:textId="4F837291" w:rsidR="00FC4259" w:rsidRPr="00722E57" w:rsidRDefault="00F80CCB" w:rsidP="004A7EDD">
            <w:pPr>
              <w:pStyle w:val="TableParagraph"/>
              <w:tabs>
                <w:tab w:val="left" w:pos="600"/>
              </w:tabs>
              <w:ind w:left="706" w:hanging="360"/>
              <w:rPr>
                <w:rFonts w:ascii="Times New Roman" w:eastAsia="Times New Roman" w:hAnsi="Times New Roman" w:cs="Times New Roman"/>
              </w:rPr>
            </w:pPr>
            <w:r w:rsidRPr="00D80AFA">
              <w:rPr>
                <w:rFonts w:ascii="Times New Roman" w:hAnsi="Times New Roman" w:cs="Times New Roman"/>
              </w:rPr>
              <w:t>P</w:t>
            </w:r>
            <w:r w:rsidR="00FC4259" w:rsidRPr="00722E57">
              <w:rPr>
                <w:rFonts w:ascii="Times New Roman" w:hAnsi="Times New Roman" w:cs="Times New Roman"/>
              </w:rPr>
              <w:t>.</w:t>
            </w:r>
            <w:r w:rsidR="00FC4259" w:rsidRPr="00722E57">
              <w:rPr>
                <w:rFonts w:ascii="Times New Roman" w:hAnsi="Times New Roman" w:cs="Times New Roman"/>
              </w:rPr>
              <w:tab/>
              <w:t>Storage shelves in attached garage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75B0234E"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4C2FC5D7"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298A3FD5" w14:textId="52AFA5AB" w:rsidR="00FC4259" w:rsidRPr="00722E57" w:rsidRDefault="00F80CCB" w:rsidP="004A7EDD">
            <w:pPr>
              <w:pStyle w:val="TableParagraph"/>
              <w:tabs>
                <w:tab w:val="left" w:pos="600"/>
              </w:tabs>
              <w:ind w:left="706" w:hanging="360"/>
              <w:rPr>
                <w:rFonts w:ascii="Times New Roman" w:eastAsia="Times New Roman" w:hAnsi="Times New Roman" w:cs="Times New Roman"/>
              </w:rPr>
            </w:pPr>
            <w:r w:rsidRPr="00D80AFA">
              <w:rPr>
                <w:rFonts w:ascii="Times New Roman" w:hAnsi="Times New Roman" w:cs="Times New Roman"/>
              </w:rPr>
              <w:t>Q</w:t>
            </w:r>
            <w:r w:rsidR="00FC4259" w:rsidRPr="00722E57">
              <w:rPr>
                <w:rFonts w:ascii="Times New Roman" w:hAnsi="Times New Roman" w:cs="Times New Roman"/>
              </w:rPr>
              <w:t>.</w:t>
            </w:r>
            <w:r w:rsidR="00FC4259" w:rsidRPr="00722E57">
              <w:rPr>
                <w:rFonts w:ascii="Times New Roman" w:hAnsi="Times New Roman" w:cs="Times New Roman"/>
              </w:rPr>
              <w:tab/>
              <w:t>Garage door opener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37BF97D0"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69483AAD" w14:textId="77777777" w:rsidTr="004A7EDD">
        <w:trPr>
          <w:trHeight w:hRule="exact" w:val="262"/>
        </w:trPr>
        <w:tc>
          <w:tcPr>
            <w:tcW w:w="8896" w:type="dxa"/>
            <w:tcBorders>
              <w:top w:val="single" w:sz="5" w:space="0" w:color="000000"/>
              <w:left w:val="single" w:sz="5" w:space="0" w:color="000000"/>
              <w:bottom w:val="single" w:sz="5" w:space="0" w:color="000000"/>
              <w:right w:val="single" w:sz="5" w:space="0" w:color="000000"/>
            </w:tcBorders>
          </w:tcPr>
          <w:p w14:paraId="5FC59EF9" w14:textId="6816EB08" w:rsidR="00FC4259" w:rsidRPr="00722E57" w:rsidRDefault="00F80CCB" w:rsidP="004A7EDD">
            <w:pPr>
              <w:pStyle w:val="TableParagraph"/>
              <w:tabs>
                <w:tab w:val="left" w:pos="600"/>
              </w:tabs>
              <w:ind w:left="706" w:hanging="360"/>
              <w:rPr>
                <w:rFonts w:ascii="Times New Roman" w:eastAsia="Times New Roman" w:hAnsi="Times New Roman" w:cs="Times New Roman"/>
              </w:rPr>
            </w:pPr>
            <w:r w:rsidRPr="00D80AFA">
              <w:rPr>
                <w:rFonts w:ascii="Times New Roman" w:hAnsi="Times New Roman" w:cs="Times New Roman"/>
              </w:rPr>
              <w:t>R</w:t>
            </w:r>
            <w:r w:rsidR="00FC4259" w:rsidRPr="00722E57">
              <w:rPr>
                <w:rFonts w:ascii="Times New Roman" w:hAnsi="Times New Roman" w:cs="Times New Roman"/>
              </w:rPr>
              <w:t>.</w:t>
            </w:r>
            <w:r w:rsidR="00FC4259" w:rsidRPr="00722E57">
              <w:rPr>
                <w:rFonts w:ascii="Times New Roman" w:hAnsi="Times New Roman" w:cs="Times New Roman"/>
              </w:rPr>
              <w:tab/>
              <w:t>Lighted walkway to the home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3B709671"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604DAD00" w14:textId="77777777" w:rsidTr="004A7EDD">
        <w:trPr>
          <w:trHeight w:hRule="exact" w:val="1529"/>
        </w:trPr>
        <w:tc>
          <w:tcPr>
            <w:tcW w:w="8896" w:type="dxa"/>
            <w:tcBorders>
              <w:top w:val="single" w:sz="5" w:space="0" w:color="000000"/>
              <w:left w:val="single" w:sz="5" w:space="0" w:color="000000"/>
              <w:bottom w:val="single" w:sz="5" w:space="0" w:color="000000"/>
              <w:right w:val="single" w:sz="5" w:space="0" w:color="000000"/>
            </w:tcBorders>
          </w:tcPr>
          <w:p w14:paraId="12FFDF95" w14:textId="3FD95884" w:rsidR="00FC4259" w:rsidRPr="00722E57" w:rsidRDefault="00F80CCB" w:rsidP="004A7EDD">
            <w:pPr>
              <w:pStyle w:val="TableParagraph"/>
              <w:tabs>
                <w:tab w:val="left" w:pos="600"/>
              </w:tabs>
              <w:ind w:left="796" w:right="91" w:hanging="450"/>
              <w:rPr>
                <w:rFonts w:ascii="Times New Roman" w:eastAsia="Times New Roman" w:hAnsi="Times New Roman" w:cs="Times New Roman"/>
              </w:rPr>
            </w:pPr>
            <w:r w:rsidRPr="00D80AFA">
              <w:rPr>
                <w:rFonts w:ascii="Times New Roman" w:hAnsi="Times New Roman" w:cs="Times New Roman"/>
              </w:rPr>
              <w:t>S</w:t>
            </w:r>
            <w:r w:rsidR="00FC4259" w:rsidRPr="00722E57">
              <w:rPr>
                <w:rFonts w:ascii="Times New Roman" w:hAnsi="Times New Roman" w:cs="Times New Roman"/>
              </w:rPr>
              <w:t>.</w:t>
            </w:r>
            <w:r w:rsidR="00FC4259" w:rsidRPr="00722E57">
              <w:rPr>
                <w:rFonts w:ascii="Times New Roman" w:hAnsi="Times New Roman" w:cs="Times New Roman"/>
              </w:rPr>
              <w:tab/>
              <w:t>Community garden in one large plot or divided into individual plots supported by drip irrigation or has access to water at the garden site. Minimum total area for planting 500 square feet. Community Manager responsible for assigning plots, maintaining area and providing initial soil. Residents responsible for tools and materials required to plant and grow items.</w:t>
            </w:r>
          </w:p>
        </w:tc>
        <w:tc>
          <w:tcPr>
            <w:tcW w:w="1170" w:type="dxa"/>
            <w:tcBorders>
              <w:top w:val="single" w:sz="5" w:space="0" w:color="000000"/>
              <w:left w:val="single" w:sz="5" w:space="0" w:color="000000"/>
              <w:bottom w:val="single" w:sz="5" w:space="0" w:color="000000"/>
              <w:right w:val="single" w:sz="5" w:space="0" w:color="000000"/>
            </w:tcBorders>
          </w:tcPr>
          <w:p w14:paraId="7D311DB5"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41FF453A"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1EF2C9C5" w14:textId="51C501C9" w:rsidR="00FC4259" w:rsidRPr="00722E57" w:rsidRDefault="00F80CCB" w:rsidP="00F80CCB">
            <w:pPr>
              <w:pStyle w:val="TableParagraph"/>
              <w:tabs>
                <w:tab w:val="left" w:pos="600"/>
              </w:tabs>
              <w:ind w:left="346" w:right="216"/>
              <w:rPr>
                <w:rFonts w:ascii="Times New Roman" w:eastAsia="Times New Roman" w:hAnsi="Times New Roman" w:cs="Times New Roman"/>
              </w:rPr>
            </w:pPr>
            <w:r w:rsidRPr="00D80AFA">
              <w:rPr>
                <w:rFonts w:ascii="Times New Roman" w:hAnsi="Times New Roman" w:cs="Times New Roman"/>
              </w:rPr>
              <w:t>T</w:t>
            </w:r>
            <w:r w:rsidR="00FC4259" w:rsidRPr="00722E57">
              <w:rPr>
                <w:rFonts w:ascii="Times New Roman" w:hAnsi="Times New Roman" w:cs="Times New Roman"/>
              </w:rPr>
              <w:t>.</w:t>
            </w:r>
            <w:r w:rsidR="00FC4259" w:rsidRPr="00722E57">
              <w:rPr>
                <w:rFonts w:ascii="Times New Roman" w:hAnsi="Times New Roman" w:cs="Times New Roman"/>
              </w:rPr>
              <w:tab/>
              <w:t>Removable cabinet fronts at all kitchens and bathroom sinks in all apartments (Special Needs and Senior Projects only).</w:t>
            </w:r>
          </w:p>
        </w:tc>
        <w:tc>
          <w:tcPr>
            <w:tcW w:w="1170" w:type="dxa"/>
            <w:tcBorders>
              <w:top w:val="single" w:sz="5" w:space="0" w:color="000000"/>
              <w:left w:val="single" w:sz="5" w:space="0" w:color="000000"/>
              <w:bottom w:val="single" w:sz="5" w:space="0" w:color="000000"/>
              <w:right w:val="single" w:sz="5" w:space="0" w:color="000000"/>
            </w:tcBorders>
          </w:tcPr>
          <w:p w14:paraId="63334C34"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6EBF637E" w14:textId="77777777" w:rsidTr="004A7EDD">
        <w:trPr>
          <w:trHeight w:hRule="exact" w:val="555"/>
        </w:trPr>
        <w:tc>
          <w:tcPr>
            <w:tcW w:w="8896" w:type="dxa"/>
            <w:tcBorders>
              <w:top w:val="single" w:sz="5" w:space="0" w:color="000000"/>
              <w:left w:val="single" w:sz="5" w:space="0" w:color="000000"/>
              <w:bottom w:val="single" w:sz="5" w:space="0" w:color="000000"/>
              <w:right w:val="single" w:sz="5" w:space="0" w:color="000000"/>
            </w:tcBorders>
          </w:tcPr>
          <w:p w14:paraId="790F8FD8" w14:textId="123213E8" w:rsidR="00FC4259" w:rsidRPr="00722E57" w:rsidRDefault="00F80CCB" w:rsidP="004A7EDD">
            <w:pPr>
              <w:pStyle w:val="TableParagraph"/>
              <w:tabs>
                <w:tab w:val="left" w:pos="600"/>
              </w:tabs>
              <w:ind w:left="616" w:hanging="270"/>
              <w:rPr>
                <w:rFonts w:ascii="Times New Roman" w:eastAsia="Times New Roman" w:hAnsi="Times New Roman" w:cs="Times New Roman"/>
              </w:rPr>
            </w:pPr>
            <w:r w:rsidRPr="00D80AFA">
              <w:rPr>
                <w:rFonts w:ascii="Times New Roman" w:hAnsi="Times New Roman" w:cs="Times New Roman"/>
              </w:rPr>
              <w:t>U</w:t>
            </w:r>
            <w:r w:rsidR="00FC4259" w:rsidRPr="00722E57">
              <w:rPr>
                <w:rFonts w:ascii="Times New Roman" w:hAnsi="Times New Roman" w:cs="Times New Roman"/>
              </w:rPr>
              <w:t>.</w:t>
            </w:r>
            <w:r w:rsidR="00FC4259" w:rsidRPr="00722E57">
              <w:rPr>
                <w:rFonts w:ascii="Times New Roman" w:hAnsi="Times New Roman" w:cs="Times New Roman"/>
              </w:rPr>
              <w:tab/>
              <w:t>Exceeding the 5%</w:t>
            </w:r>
            <w:r w:rsidR="00B94904">
              <w:rPr>
                <w:rFonts w:ascii="Times New Roman" w:hAnsi="Times New Roman" w:cs="Times New Roman"/>
              </w:rPr>
              <w:t xml:space="preserve"> and </w:t>
            </w:r>
            <w:r w:rsidR="00FC4259" w:rsidRPr="00722E57">
              <w:rPr>
                <w:rFonts w:ascii="Times New Roman" w:hAnsi="Times New Roman" w:cs="Times New Roman"/>
              </w:rPr>
              <w:t>2% requirement</w:t>
            </w:r>
            <w:r w:rsidR="00FC4259" w:rsidRPr="00722E57">
              <w:rPr>
                <w:rFonts w:ascii="Times New Roman" w:hAnsi="Times New Roman" w:cs="Times New Roman"/>
                <w:position w:val="10"/>
              </w:rPr>
              <w:t xml:space="preserve"> </w:t>
            </w:r>
            <w:r w:rsidR="00FC4259" w:rsidRPr="00722E57">
              <w:rPr>
                <w:rFonts w:ascii="Times New Roman" w:hAnsi="Times New Roman" w:cs="Times New Roman"/>
              </w:rPr>
              <w:t>by making 21% of units (15% mobility /6% A-V) adaptable/accessible.</w:t>
            </w:r>
          </w:p>
        </w:tc>
        <w:tc>
          <w:tcPr>
            <w:tcW w:w="1170" w:type="dxa"/>
            <w:tcBorders>
              <w:top w:val="single" w:sz="5" w:space="0" w:color="000000"/>
              <w:left w:val="single" w:sz="5" w:space="0" w:color="000000"/>
              <w:bottom w:val="single" w:sz="5" w:space="0" w:color="000000"/>
              <w:right w:val="single" w:sz="5" w:space="0" w:color="000000"/>
            </w:tcBorders>
          </w:tcPr>
          <w:p w14:paraId="650E4023"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03A8A3FB" w14:textId="77777777" w:rsidTr="004A7EDD">
        <w:trPr>
          <w:trHeight w:hRule="exact" w:val="537"/>
        </w:trPr>
        <w:tc>
          <w:tcPr>
            <w:tcW w:w="8896" w:type="dxa"/>
            <w:tcBorders>
              <w:top w:val="single" w:sz="5" w:space="0" w:color="000000"/>
              <w:left w:val="single" w:sz="5" w:space="0" w:color="000000"/>
              <w:bottom w:val="single" w:sz="5" w:space="0" w:color="000000"/>
              <w:right w:val="single" w:sz="5" w:space="0" w:color="000000"/>
            </w:tcBorders>
          </w:tcPr>
          <w:p w14:paraId="3F58BE60" w14:textId="498BAEAF" w:rsidR="00FC4259" w:rsidRPr="00722E57" w:rsidRDefault="00F80CCB" w:rsidP="004A7EDD">
            <w:pPr>
              <w:pStyle w:val="TableParagraph"/>
              <w:tabs>
                <w:tab w:val="left" w:pos="600"/>
              </w:tabs>
              <w:ind w:left="616" w:right="134" w:hanging="270"/>
              <w:rPr>
                <w:rFonts w:ascii="Times New Roman" w:eastAsia="Times New Roman" w:hAnsi="Times New Roman" w:cs="Times New Roman"/>
              </w:rPr>
            </w:pPr>
            <w:r w:rsidRPr="00D80AFA">
              <w:rPr>
                <w:rFonts w:ascii="Times New Roman" w:hAnsi="Times New Roman" w:cs="Times New Roman"/>
              </w:rPr>
              <w:t>V</w:t>
            </w:r>
            <w:r w:rsidR="00FC4259" w:rsidRPr="00722E57">
              <w:rPr>
                <w:rFonts w:ascii="Times New Roman" w:hAnsi="Times New Roman" w:cs="Times New Roman"/>
              </w:rPr>
              <w:t>.</w:t>
            </w:r>
            <w:r w:rsidR="00FC4259" w:rsidRPr="00722E57">
              <w:rPr>
                <w:rFonts w:ascii="Times New Roman" w:hAnsi="Times New Roman" w:cs="Times New Roman"/>
              </w:rPr>
              <w:tab/>
              <w:t xml:space="preserve">Grab bars at all </w:t>
            </w:r>
            <w:r w:rsidR="005F77B2">
              <w:rPr>
                <w:rFonts w:ascii="Times New Roman" w:hAnsi="Times New Roman" w:cs="Times New Roman"/>
              </w:rPr>
              <w:t xml:space="preserve">water closets, toilets, </w:t>
            </w:r>
            <w:r w:rsidR="00FC4259" w:rsidRPr="00722E57">
              <w:rPr>
                <w:rFonts w:ascii="Times New Roman" w:hAnsi="Times New Roman" w:cs="Times New Roman"/>
              </w:rPr>
              <w:t>bathtubs and showers in all apartments specified for handicapped use.</w:t>
            </w:r>
          </w:p>
        </w:tc>
        <w:tc>
          <w:tcPr>
            <w:tcW w:w="1170" w:type="dxa"/>
            <w:tcBorders>
              <w:top w:val="single" w:sz="5" w:space="0" w:color="000000"/>
              <w:left w:val="single" w:sz="5" w:space="0" w:color="000000"/>
              <w:bottom w:val="single" w:sz="5" w:space="0" w:color="000000"/>
              <w:right w:val="single" w:sz="5" w:space="0" w:color="000000"/>
            </w:tcBorders>
          </w:tcPr>
          <w:p w14:paraId="4A8C4E67"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5011A4AA"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77A7907F" w14:textId="77777777" w:rsidR="00FC4259" w:rsidRPr="002329F8" w:rsidRDefault="00FC4259" w:rsidP="004A7EDD">
            <w:pPr>
              <w:pStyle w:val="TableParagraph"/>
              <w:ind w:left="74"/>
              <w:rPr>
                <w:rFonts w:ascii="Times New Roman" w:eastAsia="Times New Roman" w:hAnsi="Times New Roman" w:cs="Times New Roman"/>
              </w:rPr>
            </w:pPr>
            <w:r w:rsidRPr="002329F8">
              <w:rPr>
                <w:rFonts w:ascii="Times New Roman" w:hAnsi="Times New Roman" w:cs="Times New Roman"/>
                <w:b/>
              </w:rPr>
              <w:t>MAXIMUM AMENITIES POINTS</w:t>
            </w:r>
          </w:p>
        </w:tc>
        <w:tc>
          <w:tcPr>
            <w:tcW w:w="1170" w:type="dxa"/>
            <w:tcBorders>
              <w:top w:val="single" w:sz="5" w:space="0" w:color="000000"/>
              <w:left w:val="single" w:sz="5" w:space="0" w:color="000000"/>
              <w:bottom w:val="single" w:sz="5" w:space="0" w:color="000000"/>
              <w:right w:val="single" w:sz="5" w:space="0" w:color="000000"/>
            </w:tcBorders>
          </w:tcPr>
          <w:p w14:paraId="725F60CE" w14:textId="1E727C80" w:rsidR="00FC4259" w:rsidRPr="002329F8" w:rsidRDefault="007904A3" w:rsidP="004A7EDD">
            <w:pPr>
              <w:pStyle w:val="TableParagraph"/>
              <w:ind w:left="72"/>
              <w:rPr>
                <w:rFonts w:ascii="Times New Roman" w:eastAsia="Times New Roman" w:hAnsi="Times New Roman" w:cs="Times New Roman"/>
                <w:b/>
              </w:rPr>
            </w:pPr>
            <w:r w:rsidRPr="002329F8">
              <w:rPr>
                <w:rFonts w:ascii="Times New Roman" w:hAnsi="Times New Roman" w:cs="Times New Roman"/>
                <w:b/>
              </w:rPr>
              <w:t>8</w:t>
            </w:r>
          </w:p>
        </w:tc>
      </w:tr>
    </w:tbl>
    <w:p w14:paraId="4FE6E1E7" w14:textId="77777777" w:rsidR="00FC4259" w:rsidRPr="00722E57" w:rsidRDefault="00FC4259" w:rsidP="00FC4259">
      <w:pPr>
        <w:rPr>
          <w:rFonts w:ascii="Times New Roman" w:eastAsia="Times New Roman" w:hAnsi="Times New Roman" w:cs="Times New Roman"/>
        </w:rPr>
      </w:pPr>
    </w:p>
    <w:p w14:paraId="67753415" w14:textId="77777777" w:rsidR="00FC4259" w:rsidRPr="00722E57" w:rsidRDefault="00FC4259" w:rsidP="00FC4259">
      <w:pPr>
        <w:pStyle w:val="BodyText"/>
        <w:ind w:left="212" w:right="115"/>
        <w:rPr>
          <w:rFonts w:cs="Times New Roman"/>
        </w:rPr>
      </w:pPr>
      <w:r w:rsidRPr="00722E57">
        <w:rPr>
          <w:rFonts w:cs="Times New Roman"/>
        </w:rPr>
        <w:t>In addition to points for new amenities to be added, Acquisition/Rehabilitation applications will earn points for proposing upgrades to existing amenities identified as necessary in the Capital Needs Assessment.</w:t>
      </w:r>
    </w:p>
    <w:p w14:paraId="5F127A2D" w14:textId="77777777" w:rsidR="00FC4259" w:rsidRPr="00722E57" w:rsidRDefault="00FC4259" w:rsidP="00FC4259">
      <w:pPr>
        <w:rPr>
          <w:rFonts w:ascii="Times New Roman" w:eastAsia="Times New Roman" w:hAnsi="Times New Roman" w:cs="Times New Roman"/>
        </w:rPr>
      </w:pPr>
    </w:p>
    <w:p w14:paraId="62E60190" w14:textId="77777777" w:rsidR="00FC4259" w:rsidRPr="00722E57" w:rsidRDefault="00FC4259" w:rsidP="00FC4259">
      <w:pPr>
        <w:pStyle w:val="BodyText"/>
        <w:ind w:left="131"/>
        <w:rPr>
          <w:rFonts w:cs="Times New Roman"/>
        </w:rPr>
      </w:pPr>
      <w:r w:rsidRPr="00722E57">
        <w:rPr>
          <w:rFonts w:cs="Times New Roman"/>
        </w:rPr>
        <w:t>Threshold Project Amenity Requirements</w:t>
      </w:r>
    </w:p>
    <w:tbl>
      <w:tblPr>
        <w:tblW w:w="0" w:type="auto"/>
        <w:tblInd w:w="106" w:type="dxa"/>
        <w:tblLayout w:type="fixed"/>
        <w:tblCellMar>
          <w:left w:w="0" w:type="dxa"/>
          <w:right w:w="0" w:type="dxa"/>
        </w:tblCellMar>
        <w:tblLook w:val="01E0" w:firstRow="1" w:lastRow="1" w:firstColumn="1" w:lastColumn="1" w:noHBand="0" w:noVBand="0"/>
      </w:tblPr>
      <w:tblGrid>
        <w:gridCol w:w="1354"/>
        <w:gridCol w:w="1207"/>
        <w:gridCol w:w="1442"/>
        <w:gridCol w:w="1205"/>
        <w:gridCol w:w="1258"/>
        <w:gridCol w:w="1169"/>
        <w:gridCol w:w="1169"/>
        <w:gridCol w:w="1169"/>
      </w:tblGrid>
      <w:tr w:rsidR="00FC4259" w:rsidRPr="00722E57" w14:paraId="36FD6F96" w14:textId="77777777" w:rsidTr="004A7EDD">
        <w:trPr>
          <w:trHeight w:hRule="exact" w:val="1277"/>
        </w:trPr>
        <w:tc>
          <w:tcPr>
            <w:tcW w:w="1354" w:type="dxa"/>
            <w:tcBorders>
              <w:top w:val="single" w:sz="5" w:space="0" w:color="000000"/>
              <w:left w:val="single" w:sz="5" w:space="0" w:color="000000"/>
              <w:bottom w:val="single" w:sz="5" w:space="0" w:color="000000"/>
              <w:right w:val="single" w:sz="5" w:space="0" w:color="000000"/>
            </w:tcBorders>
          </w:tcPr>
          <w:p w14:paraId="2CD6DCC3" w14:textId="77777777" w:rsidR="00FC4259" w:rsidRPr="00722E57" w:rsidRDefault="00FC4259" w:rsidP="004A7EDD">
            <w:pPr>
              <w:rPr>
                <w:rFonts w:ascii="Times New Roman" w:hAnsi="Times New Roman" w:cs="Times New Roman"/>
              </w:rPr>
            </w:pPr>
          </w:p>
        </w:tc>
        <w:tc>
          <w:tcPr>
            <w:tcW w:w="1207" w:type="dxa"/>
            <w:tcBorders>
              <w:top w:val="single" w:sz="5" w:space="0" w:color="000000"/>
              <w:left w:val="single" w:sz="5" w:space="0" w:color="000000"/>
              <w:bottom w:val="single" w:sz="5" w:space="0" w:color="000000"/>
              <w:right w:val="single" w:sz="5" w:space="0" w:color="000000"/>
            </w:tcBorders>
          </w:tcPr>
          <w:p w14:paraId="49DFEA73" w14:textId="77777777" w:rsidR="00FC4259" w:rsidRPr="00722E57" w:rsidRDefault="00FC4259" w:rsidP="004A7EDD">
            <w:pPr>
              <w:pStyle w:val="TableParagraph"/>
              <w:ind w:left="66" w:right="65"/>
              <w:rPr>
                <w:rFonts w:ascii="Times New Roman" w:eastAsia="Times New Roman" w:hAnsi="Times New Roman" w:cs="Times New Roman"/>
              </w:rPr>
            </w:pPr>
            <w:r w:rsidRPr="00722E57">
              <w:rPr>
                <w:rFonts w:ascii="Times New Roman" w:hAnsi="Times New Roman" w:cs="Times New Roman"/>
              </w:rPr>
              <w:t>Projects serving Individuals</w:t>
            </w:r>
          </w:p>
          <w:p w14:paraId="2E320DCD"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&gt;=40</w:t>
            </w:r>
          </w:p>
          <w:p w14:paraId="51484B03"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Units</w:t>
            </w:r>
          </w:p>
        </w:tc>
        <w:tc>
          <w:tcPr>
            <w:tcW w:w="1442" w:type="dxa"/>
            <w:tcBorders>
              <w:top w:val="single" w:sz="5" w:space="0" w:color="000000"/>
              <w:left w:val="single" w:sz="5" w:space="0" w:color="000000"/>
              <w:bottom w:val="single" w:sz="5" w:space="0" w:color="000000"/>
              <w:right w:val="single" w:sz="5" w:space="0" w:color="000000"/>
            </w:tcBorders>
          </w:tcPr>
          <w:p w14:paraId="5D728E40" w14:textId="77777777" w:rsidR="00FC4259" w:rsidRPr="00722E57" w:rsidRDefault="00FC4259" w:rsidP="004A7EDD">
            <w:pPr>
              <w:pStyle w:val="TableParagraph"/>
              <w:ind w:left="66" w:right="63"/>
              <w:rPr>
                <w:rFonts w:ascii="Times New Roman" w:eastAsia="Times New Roman" w:hAnsi="Times New Roman" w:cs="Times New Roman"/>
              </w:rPr>
            </w:pPr>
            <w:r w:rsidRPr="00722E57">
              <w:rPr>
                <w:rFonts w:ascii="Times New Roman" w:hAnsi="Times New Roman" w:cs="Times New Roman"/>
              </w:rPr>
              <w:t>Projects*</w:t>
            </w:r>
            <w:r w:rsidRPr="00722E57">
              <w:rPr>
                <w:rFonts w:ascii="Times New Roman" w:hAnsi="Times New Roman" w:cs="Times New Roman"/>
                <w:w w:val="99"/>
                <w:position w:val="10"/>
              </w:rPr>
              <w:t xml:space="preserve"> </w:t>
            </w:r>
            <w:r w:rsidRPr="00722E57">
              <w:rPr>
                <w:rFonts w:ascii="Times New Roman" w:hAnsi="Times New Roman" w:cs="Times New Roman"/>
              </w:rPr>
              <w:t>serving Families&gt;=40</w:t>
            </w:r>
          </w:p>
          <w:p w14:paraId="0EC81721"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Units</w:t>
            </w:r>
          </w:p>
        </w:tc>
        <w:tc>
          <w:tcPr>
            <w:tcW w:w="1205" w:type="dxa"/>
            <w:tcBorders>
              <w:top w:val="single" w:sz="5" w:space="0" w:color="000000"/>
              <w:left w:val="single" w:sz="5" w:space="0" w:color="000000"/>
              <w:bottom w:val="single" w:sz="5" w:space="0" w:color="000000"/>
              <w:right w:val="single" w:sz="5" w:space="0" w:color="000000"/>
            </w:tcBorders>
          </w:tcPr>
          <w:p w14:paraId="2D2BF35A" w14:textId="77777777" w:rsidR="00FC4259" w:rsidRPr="00722E57" w:rsidRDefault="00FC4259" w:rsidP="004A7EDD">
            <w:pPr>
              <w:pStyle w:val="TableParagraph"/>
              <w:ind w:left="66" w:right="63"/>
              <w:rPr>
                <w:rFonts w:ascii="Times New Roman" w:eastAsia="Times New Roman" w:hAnsi="Times New Roman" w:cs="Times New Roman"/>
              </w:rPr>
            </w:pPr>
            <w:r w:rsidRPr="00722E57">
              <w:rPr>
                <w:rFonts w:ascii="Times New Roman" w:hAnsi="Times New Roman" w:cs="Times New Roman"/>
              </w:rPr>
              <w:t>Projects serving Individuals</w:t>
            </w:r>
          </w:p>
          <w:p w14:paraId="0A239D8A"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&lt;40 Units</w:t>
            </w:r>
          </w:p>
        </w:tc>
        <w:tc>
          <w:tcPr>
            <w:tcW w:w="1258" w:type="dxa"/>
            <w:tcBorders>
              <w:top w:val="single" w:sz="5" w:space="0" w:color="000000"/>
              <w:left w:val="single" w:sz="5" w:space="0" w:color="000000"/>
              <w:bottom w:val="single" w:sz="5" w:space="0" w:color="000000"/>
              <w:right w:val="single" w:sz="5" w:space="0" w:color="000000"/>
            </w:tcBorders>
          </w:tcPr>
          <w:p w14:paraId="135F6272" w14:textId="77777777" w:rsidR="00FC4259" w:rsidRPr="00722E57" w:rsidRDefault="00FC4259" w:rsidP="004A7EDD">
            <w:pPr>
              <w:pStyle w:val="TableParagraph"/>
              <w:ind w:left="66" w:right="65"/>
              <w:rPr>
                <w:rFonts w:ascii="Times New Roman" w:hAnsi="Times New Roman" w:cs="Times New Roman"/>
              </w:rPr>
            </w:pPr>
            <w:r w:rsidRPr="00722E57">
              <w:rPr>
                <w:rFonts w:ascii="Times New Roman" w:hAnsi="Times New Roman" w:cs="Times New Roman"/>
              </w:rPr>
              <w:t>Projects serving Families</w:t>
            </w:r>
          </w:p>
          <w:p w14:paraId="4D506271" w14:textId="77777777" w:rsidR="00FC4259" w:rsidRPr="00722E57" w:rsidRDefault="00FC4259" w:rsidP="004A7EDD">
            <w:pPr>
              <w:pStyle w:val="TableParagraph"/>
              <w:ind w:left="66" w:right="65"/>
              <w:rPr>
                <w:rFonts w:ascii="Times New Roman" w:eastAsia="Times New Roman" w:hAnsi="Times New Roman" w:cs="Times New Roman"/>
              </w:rPr>
            </w:pPr>
            <w:r w:rsidRPr="00722E57">
              <w:rPr>
                <w:rFonts w:ascii="Times New Roman" w:hAnsi="Times New Roman" w:cs="Times New Roman"/>
              </w:rPr>
              <w:t>&lt;40 Units</w:t>
            </w:r>
          </w:p>
        </w:tc>
        <w:tc>
          <w:tcPr>
            <w:tcW w:w="1169" w:type="dxa"/>
            <w:tcBorders>
              <w:top w:val="single" w:sz="5" w:space="0" w:color="000000"/>
              <w:left w:val="single" w:sz="5" w:space="0" w:color="000000"/>
              <w:bottom w:val="single" w:sz="5" w:space="0" w:color="000000"/>
              <w:right w:val="single" w:sz="5" w:space="0" w:color="000000"/>
            </w:tcBorders>
          </w:tcPr>
          <w:p w14:paraId="1FDD5747" w14:textId="77777777" w:rsidR="00FC4259" w:rsidRPr="00722E57" w:rsidRDefault="00FC4259" w:rsidP="004A7EDD">
            <w:pPr>
              <w:pStyle w:val="TableParagraph"/>
              <w:ind w:left="66" w:right="198"/>
              <w:rPr>
                <w:rFonts w:ascii="Times New Roman" w:eastAsia="Times New Roman" w:hAnsi="Times New Roman" w:cs="Times New Roman"/>
              </w:rPr>
            </w:pPr>
            <w:r w:rsidRPr="00722E57">
              <w:rPr>
                <w:rFonts w:ascii="Times New Roman" w:hAnsi="Times New Roman" w:cs="Times New Roman"/>
              </w:rPr>
              <w:t>Senior Housing Projects</w:t>
            </w:r>
          </w:p>
        </w:tc>
        <w:tc>
          <w:tcPr>
            <w:tcW w:w="1169" w:type="dxa"/>
            <w:tcBorders>
              <w:top w:val="single" w:sz="5" w:space="0" w:color="000000"/>
              <w:left w:val="single" w:sz="5" w:space="0" w:color="000000"/>
              <w:bottom w:val="single" w:sz="5" w:space="0" w:color="000000"/>
              <w:right w:val="single" w:sz="5" w:space="0" w:color="000000"/>
            </w:tcBorders>
          </w:tcPr>
          <w:p w14:paraId="096A0A8D" w14:textId="77777777" w:rsidR="00FC4259" w:rsidRPr="00722E57" w:rsidRDefault="00FC4259" w:rsidP="004A7EDD">
            <w:pPr>
              <w:pStyle w:val="TableParagraph"/>
              <w:ind w:left="66" w:right="222"/>
              <w:rPr>
                <w:rFonts w:ascii="Times New Roman" w:eastAsia="Times New Roman" w:hAnsi="Times New Roman" w:cs="Times New Roman"/>
              </w:rPr>
            </w:pPr>
            <w:r w:rsidRPr="00722E57">
              <w:rPr>
                <w:rFonts w:ascii="Times New Roman" w:hAnsi="Times New Roman" w:cs="Times New Roman"/>
              </w:rPr>
              <w:t>Rent to Own Projects</w:t>
            </w:r>
          </w:p>
        </w:tc>
        <w:tc>
          <w:tcPr>
            <w:tcW w:w="1169" w:type="dxa"/>
            <w:tcBorders>
              <w:top w:val="single" w:sz="5" w:space="0" w:color="000000"/>
              <w:left w:val="single" w:sz="5" w:space="0" w:color="000000"/>
              <w:bottom w:val="single" w:sz="5" w:space="0" w:color="000000"/>
              <w:right w:val="single" w:sz="5" w:space="0" w:color="000000"/>
            </w:tcBorders>
          </w:tcPr>
          <w:p w14:paraId="442368D6" w14:textId="77777777" w:rsidR="00FC4259" w:rsidRPr="00722E57" w:rsidRDefault="00FC4259" w:rsidP="004A7EDD">
            <w:pPr>
              <w:pStyle w:val="TableParagraph"/>
              <w:ind w:left="66" w:right="139"/>
              <w:rPr>
                <w:rFonts w:ascii="Times New Roman" w:eastAsia="Times New Roman" w:hAnsi="Times New Roman" w:cs="Times New Roman"/>
              </w:rPr>
            </w:pPr>
            <w:r w:rsidRPr="00722E57">
              <w:rPr>
                <w:rFonts w:ascii="Times New Roman" w:hAnsi="Times New Roman" w:cs="Times New Roman"/>
              </w:rPr>
              <w:t>All Other Projects</w:t>
            </w:r>
          </w:p>
          <w:p w14:paraId="1D79BAA0"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&gt;=40</w:t>
            </w:r>
          </w:p>
          <w:p w14:paraId="61F960A4"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Units</w:t>
            </w:r>
          </w:p>
        </w:tc>
      </w:tr>
      <w:tr w:rsidR="00FC4259" w:rsidRPr="00722E57" w14:paraId="3E63F9D6" w14:textId="77777777" w:rsidTr="004A7EDD">
        <w:trPr>
          <w:trHeight w:hRule="exact" w:val="516"/>
        </w:trPr>
        <w:tc>
          <w:tcPr>
            <w:tcW w:w="1354" w:type="dxa"/>
            <w:tcBorders>
              <w:top w:val="single" w:sz="5" w:space="0" w:color="000000"/>
              <w:left w:val="single" w:sz="5" w:space="0" w:color="000000"/>
              <w:bottom w:val="single" w:sz="5" w:space="0" w:color="000000"/>
              <w:right w:val="single" w:sz="5" w:space="0" w:color="000000"/>
            </w:tcBorders>
          </w:tcPr>
          <w:p w14:paraId="33AE9892" w14:textId="77777777" w:rsidR="00FC4259" w:rsidRPr="00722E57" w:rsidRDefault="00FC4259" w:rsidP="004A7EDD">
            <w:pPr>
              <w:pStyle w:val="TableParagraph"/>
              <w:ind w:left="67" w:right="118"/>
              <w:rPr>
                <w:rFonts w:ascii="Times New Roman" w:eastAsia="Times New Roman" w:hAnsi="Times New Roman" w:cs="Times New Roman"/>
              </w:rPr>
            </w:pPr>
            <w:r w:rsidRPr="00722E57">
              <w:rPr>
                <w:rFonts w:ascii="Times New Roman" w:hAnsi="Times New Roman" w:cs="Times New Roman"/>
              </w:rPr>
              <w:t>Community Area</w:t>
            </w:r>
          </w:p>
        </w:tc>
        <w:tc>
          <w:tcPr>
            <w:tcW w:w="1207" w:type="dxa"/>
            <w:tcBorders>
              <w:top w:val="single" w:sz="5" w:space="0" w:color="000000"/>
              <w:left w:val="single" w:sz="5" w:space="0" w:color="000000"/>
              <w:bottom w:val="single" w:sz="5" w:space="0" w:color="000000"/>
              <w:right w:val="single" w:sz="5" w:space="0" w:color="000000"/>
            </w:tcBorders>
          </w:tcPr>
          <w:p w14:paraId="4C1FF307"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442" w:type="dxa"/>
            <w:tcBorders>
              <w:top w:val="single" w:sz="5" w:space="0" w:color="000000"/>
              <w:left w:val="single" w:sz="5" w:space="0" w:color="000000"/>
              <w:bottom w:val="single" w:sz="5" w:space="0" w:color="000000"/>
              <w:right w:val="single" w:sz="5" w:space="0" w:color="000000"/>
            </w:tcBorders>
          </w:tcPr>
          <w:p w14:paraId="00BB3328"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205" w:type="dxa"/>
            <w:tcBorders>
              <w:top w:val="single" w:sz="5" w:space="0" w:color="000000"/>
              <w:left w:val="single" w:sz="5" w:space="0" w:color="000000"/>
              <w:bottom w:val="single" w:sz="5" w:space="0" w:color="000000"/>
              <w:right w:val="single" w:sz="5" w:space="0" w:color="000000"/>
            </w:tcBorders>
          </w:tcPr>
          <w:p w14:paraId="28A63051"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0A986268"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1303D9A2"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15C0CD45"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208F8EBF"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r>
      <w:tr w:rsidR="00FC4259" w:rsidRPr="00722E57" w14:paraId="32EC60AD" w14:textId="77777777" w:rsidTr="004A7EDD">
        <w:trPr>
          <w:trHeight w:hRule="exact" w:val="516"/>
        </w:trPr>
        <w:tc>
          <w:tcPr>
            <w:tcW w:w="1354" w:type="dxa"/>
            <w:tcBorders>
              <w:top w:val="single" w:sz="5" w:space="0" w:color="000000"/>
              <w:left w:val="single" w:sz="5" w:space="0" w:color="000000"/>
              <w:bottom w:val="single" w:sz="5" w:space="0" w:color="000000"/>
              <w:right w:val="single" w:sz="5" w:space="0" w:color="000000"/>
            </w:tcBorders>
          </w:tcPr>
          <w:p w14:paraId="1C744AAB" w14:textId="77777777" w:rsidR="00FC4259" w:rsidRPr="00722E57" w:rsidRDefault="00FC4259" w:rsidP="004A7EDD">
            <w:pPr>
              <w:pStyle w:val="TableParagraph"/>
              <w:ind w:left="67" w:right="326"/>
              <w:rPr>
                <w:rFonts w:ascii="Times New Roman" w:eastAsia="Times New Roman" w:hAnsi="Times New Roman" w:cs="Times New Roman"/>
              </w:rPr>
            </w:pPr>
            <w:r w:rsidRPr="00722E57">
              <w:rPr>
                <w:rFonts w:ascii="Times New Roman" w:hAnsi="Times New Roman" w:cs="Times New Roman"/>
              </w:rPr>
              <w:t>Washer/ Dryer</w:t>
            </w:r>
          </w:p>
        </w:tc>
        <w:tc>
          <w:tcPr>
            <w:tcW w:w="1207" w:type="dxa"/>
            <w:tcBorders>
              <w:top w:val="single" w:sz="5" w:space="0" w:color="000000"/>
              <w:left w:val="single" w:sz="5" w:space="0" w:color="000000"/>
              <w:bottom w:val="single" w:sz="5" w:space="0" w:color="000000"/>
              <w:right w:val="single" w:sz="5" w:space="0" w:color="000000"/>
            </w:tcBorders>
          </w:tcPr>
          <w:p w14:paraId="34613BAB"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442" w:type="dxa"/>
            <w:tcBorders>
              <w:top w:val="single" w:sz="5" w:space="0" w:color="000000"/>
              <w:left w:val="single" w:sz="5" w:space="0" w:color="000000"/>
              <w:bottom w:val="single" w:sz="5" w:space="0" w:color="000000"/>
              <w:right w:val="single" w:sz="5" w:space="0" w:color="000000"/>
            </w:tcBorders>
          </w:tcPr>
          <w:p w14:paraId="113AD5C8"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205" w:type="dxa"/>
            <w:tcBorders>
              <w:top w:val="single" w:sz="5" w:space="0" w:color="000000"/>
              <w:left w:val="single" w:sz="5" w:space="0" w:color="000000"/>
              <w:bottom w:val="single" w:sz="5" w:space="0" w:color="000000"/>
              <w:right w:val="single" w:sz="5" w:space="0" w:color="000000"/>
            </w:tcBorders>
          </w:tcPr>
          <w:p w14:paraId="19281826"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258" w:type="dxa"/>
            <w:tcBorders>
              <w:top w:val="single" w:sz="5" w:space="0" w:color="000000"/>
              <w:left w:val="single" w:sz="5" w:space="0" w:color="000000"/>
              <w:bottom w:val="single" w:sz="5" w:space="0" w:color="000000"/>
              <w:right w:val="single" w:sz="5" w:space="0" w:color="000000"/>
            </w:tcBorders>
          </w:tcPr>
          <w:p w14:paraId="32333003"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70C5C47E"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6E101B12"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7AEB60C5"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r>
      <w:tr w:rsidR="00FC4259" w:rsidRPr="00722E57" w14:paraId="0A2A9357" w14:textId="77777777" w:rsidTr="004A7EDD">
        <w:trPr>
          <w:trHeight w:hRule="exact" w:val="262"/>
        </w:trPr>
        <w:tc>
          <w:tcPr>
            <w:tcW w:w="1354" w:type="dxa"/>
            <w:tcBorders>
              <w:top w:val="single" w:sz="5" w:space="0" w:color="000000"/>
              <w:left w:val="single" w:sz="5" w:space="0" w:color="000000"/>
              <w:bottom w:val="single" w:sz="5" w:space="0" w:color="000000"/>
              <w:right w:val="single" w:sz="5" w:space="0" w:color="000000"/>
            </w:tcBorders>
          </w:tcPr>
          <w:p w14:paraId="3145911C" w14:textId="77777777" w:rsidR="00FC4259" w:rsidRPr="00722E57" w:rsidRDefault="00FC4259" w:rsidP="004A7EDD">
            <w:pPr>
              <w:pStyle w:val="TableParagraph"/>
              <w:ind w:left="67"/>
              <w:rPr>
                <w:rFonts w:ascii="Times New Roman" w:eastAsia="Times New Roman" w:hAnsi="Times New Roman" w:cs="Times New Roman"/>
              </w:rPr>
            </w:pPr>
            <w:r w:rsidRPr="00722E57">
              <w:rPr>
                <w:rFonts w:ascii="Times New Roman" w:hAnsi="Times New Roman" w:cs="Times New Roman"/>
              </w:rPr>
              <w:t>Playground</w:t>
            </w:r>
          </w:p>
        </w:tc>
        <w:tc>
          <w:tcPr>
            <w:tcW w:w="1207" w:type="dxa"/>
            <w:tcBorders>
              <w:top w:val="single" w:sz="5" w:space="0" w:color="000000"/>
              <w:left w:val="single" w:sz="5" w:space="0" w:color="000000"/>
              <w:bottom w:val="single" w:sz="5" w:space="0" w:color="000000"/>
              <w:right w:val="single" w:sz="5" w:space="0" w:color="000000"/>
            </w:tcBorders>
          </w:tcPr>
          <w:p w14:paraId="54DCA4DB"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2FAD3C8D"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205" w:type="dxa"/>
            <w:tcBorders>
              <w:top w:val="single" w:sz="5" w:space="0" w:color="000000"/>
              <w:left w:val="single" w:sz="5" w:space="0" w:color="000000"/>
              <w:bottom w:val="single" w:sz="5" w:space="0" w:color="000000"/>
              <w:right w:val="single" w:sz="5" w:space="0" w:color="000000"/>
            </w:tcBorders>
          </w:tcPr>
          <w:p w14:paraId="23F8C2A5"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194FEA1E"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29D540E4"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752722F2"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79749FFD" w14:textId="77777777" w:rsidR="00FC4259" w:rsidRPr="00722E57" w:rsidRDefault="00FC4259" w:rsidP="004A7EDD">
            <w:pPr>
              <w:rPr>
                <w:rFonts w:ascii="Times New Roman" w:hAnsi="Times New Roman" w:cs="Times New Roman"/>
              </w:rPr>
            </w:pPr>
          </w:p>
        </w:tc>
      </w:tr>
      <w:tr w:rsidR="00FC4259" w:rsidRPr="00722E57" w14:paraId="1FBF3618" w14:textId="77777777" w:rsidTr="004A7EDD">
        <w:trPr>
          <w:trHeight w:hRule="exact" w:val="264"/>
        </w:trPr>
        <w:tc>
          <w:tcPr>
            <w:tcW w:w="1354" w:type="dxa"/>
            <w:tcBorders>
              <w:top w:val="single" w:sz="5" w:space="0" w:color="000000"/>
              <w:left w:val="single" w:sz="5" w:space="0" w:color="000000"/>
              <w:bottom w:val="single" w:sz="5" w:space="0" w:color="000000"/>
              <w:right w:val="single" w:sz="5" w:space="0" w:color="000000"/>
            </w:tcBorders>
          </w:tcPr>
          <w:p w14:paraId="1E632FC6" w14:textId="77777777" w:rsidR="00FC4259" w:rsidRPr="00722E57" w:rsidRDefault="00FC4259" w:rsidP="004A7EDD">
            <w:pPr>
              <w:pStyle w:val="TableParagraph"/>
              <w:ind w:left="67"/>
              <w:rPr>
                <w:rFonts w:ascii="Times New Roman" w:eastAsia="Times New Roman" w:hAnsi="Times New Roman" w:cs="Times New Roman"/>
              </w:rPr>
            </w:pPr>
            <w:r w:rsidRPr="00722E57">
              <w:rPr>
                <w:rFonts w:ascii="Times New Roman" w:hAnsi="Times New Roman" w:cs="Times New Roman"/>
              </w:rPr>
              <w:t>Handrails</w:t>
            </w:r>
          </w:p>
        </w:tc>
        <w:tc>
          <w:tcPr>
            <w:tcW w:w="1207" w:type="dxa"/>
            <w:tcBorders>
              <w:top w:val="single" w:sz="5" w:space="0" w:color="000000"/>
              <w:left w:val="single" w:sz="5" w:space="0" w:color="000000"/>
              <w:bottom w:val="single" w:sz="5" w:space="0" w:color="000000"/>
              <w:right w:val="single" w:sz="5" w:space="0" w:color="000000"/>
            </w:tcBorders>
          </w:tcPr>
          <w:p w14:paraId="5E2C7720"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6AE2E94E" w14:textId="77777777" w:rsidR="00FC4259" w:rsidRPr="00722E57" w:rsidRDefault="00FC4259" w:rsidP="004A7EDD">
            <w:pPr>
              <w:rPr>
                <w:rFonts w:ascii="Times New Roman" w:hAnsi="Times New Roman" w:cs="Times New Roman"/>
              </w:rPr>
            </w:pPr>
          </w:p>
        </w:tc>
        <w:tc>
          <w:tcPr>
            <w:tcW w:w="1205" w:type="dxa"/>
            <w:tcBorders>
              <w:top w:val="single" w:sz="5" w:space="0" w:color="000000"/>
              <w:left w:val="single" w:sz="5" w:space="0" w:color="000000"/>
              <w:bottom w:val="single" w:sz="5" w:space="0" w:color="000000"/>
              <w:right w:val="single" w:sz="5" w:space="0" w:color="000000"/>
            </w:tcBorders>
          </w:tcPr>
          <w:p w14:paraId="1E1D37A5"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61EC7467"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473A8DDA"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2C60B665"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1541FE23" w14:textId="77777777" w:rsidR="00FC4259" w:rsidRPr="00722E57" w:rsidRDefault="00FC4259" w:rsidP="004A7EDD">
            <w:pPr>
              <w:rPr>
                <w:rFonts w:ascii="Times New Roman" w:hAnsi="Times New Roman" w:cs="Times New Roman"/>
              </w:rPr>
            </w:pPr>
          </w:p>
        </w:tc>
      </w:tr>
      <w:tr w:rsidR="00FC4259" w:rsidRPr="00722E57" w14:paraId="4A431FB2" w14:textId="77777777" w:rsidTr="004A7EDD">
        <w:trPr>
          <w:trHeight w:hRule="exact" w:val="262"/>
        </w:trPr>
        <w:tc>
          <w:tcPr>
            <w:tcW w:w="1354" w:type="dxa"/>
            <w:tcBorders>
              <w:top w:val="single" w:sz="5" w:space="0" w:color="000000"/>
              <w:left w:val="single" w:sz="5" w:space="0" w:color="000000"/>
              <w:bottom w:val="single" w:sz="5" w:space="0" w:color="000000"/>
              <w:right w:val="single" w:sz="5" w:space="0" w:color="000000"/>
            </w:tcBorders>
          </w:tcPr>
          <w:p w14:paraId="058B0519" w14:textId="77777777" w:rsidR="00FC4259" w:rsidRPr="00722E57" w:rsidRDefault="00FC4259" w:rsidP="004A7EDD">
            <w:pPr>
              <w:pStyle w:val="TableParagraph"/>
              <w:ind w:left="67"/>
              <w:rPr>
                <w:rFonts w:ascii="Times New Roman" w:eastAsia="Times New Roman" w:hAnsi="Times New Roman" w:cs="Times New Roman"/>
              </w:rPr>
            </w:pPr>
            <w:r w:rsidRPr="00722E57">
              <w:rPr>
                <w:rFonts w:ascii="Times New Roman" w:hAnsi="Times New Roman" w:cs="Times New Roman"/>
              </w:rPr>
              <w:t>Elevator</w:t>
            </w:r>
          </w:p>
        </w:tc>
        <w:tc>
          <w:tcPr>
            <w:tcW w:w="1207" w:type="dxa"/>
            <w:tcBorders>
              <w:top w:val="single" w:sz="5" w:space="0" w:color="000000"/>
              <w:left w:val="single" w:sz="5" w:space="0" w:color="000000"/>
              <w:bottom w:val="single" w:sz="5" w:space="0" w:color="000000"/>
              <w:right w:val="single" w:sz="5" w:space="0" w:color="000000"/>
            </w:tcBorders>
          </w:tcPr>
          <w:p w14:paraId="414F4368"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18D9D6E2" w14:textId="77777777" w:rsidR="00FC4259" w:rsidRPr="00722E57" w:rsidRDefault="00FC4259" w:rsidP="004A7EDD">
            <w:pPr>
              <w:rPr>
                <w:rFonts w:ascii="Times New Roman" w:hAnsi="Times New Roman" w:cs="Times New Roman"/>
              </w:rPr>
            </w:pPr>
          </w:p>
        </w:tc>
        <w:tc>
          <w:tcPr>
            <w:tcW w:w="1205" w:type="dxa"/>
            <w:tcBorders>
              <w:top w:val="single" w:sz="5" w:space="0" w:color="000000"/>
              <w:left w:val="single" w:sz="5" w:space="0" w:color="000000"/>
              <w:bottom w:val="single" w:sz="5" w:space="0" w:color="000000"/>
              <w:right w:val="single" w:sz="5" w:space="0" w:color="000000"/>
            </w:tcBorders>
          </w:tcPr>
          <w:p w14:paraId="7815575E"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65C5A4FC"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6A5750DB"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32C5BE52"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672324AE" w14:textId="77777777" w:rsidR="00FC4259" w:rsidRPr="00722E57" w:rsidRDefault="00FC4259" w:rsidP="004A7EDD">
            <w:pPr>
              <w:rPr>
                <w:rFonts w:ascii="Times New Roman" w:hAnsi="Times New Roman" w:cs="Times New Roman"/>
              </w:rPr>
            </w:pPr>
          </w:p>
        </w:tc>
      </w:tr>
      <w:tr w:rsidR="00FC4259" w:rsidRPr="00722E57" w14:paraId="3FA60AAE" w14:textId="77777777" w:rsidTr="004A7EDD">
        <w:trPr>
          <w:trHeight w:hRule="exact" w:val="516"/>
        </w:trPr>
        <w:tc>
          <w:tcPr>
            <w:tcW w:w="1354" w:type="dxa"/>
            <w:tcBorders>
              <w:top w:val="single" w:sz="5" w:space="0" w:color="000000"/>
              <w:left w:val="single" w:sz="5" w:space="0" w:color="000000"/>
              <w:bottom w:val="single" w:sz="5" w:space="0" w:color="000000"/>
              <w:right w:val="single" w:sz="5" w:space="0" w:color="000000"/>
            </w:tcBorders>
          </w:tcPr>
          <w:p w14:paraId="0C23CC81" w14:textId="77777777" w:rsidR="00FC4259" w:rsidRPr="00722E57" w:rsidRDefault="00FC4259" w:rsidP="004A7EDD">
            <w:pPr>
              <w:pStyle w:val="TableParagraph"/>
              <w:ind w:left="67" w:right="65"/>
              <w:rPr>
                <w:rFonts w:ascii="Times New Roman" w:eastAsia="Times New Roman" w:hAnsi="Times New Roman" w:cs="Times New Roman"/>
              </w:rPr>
            </w:pPr>
            <w:r w:rsidRPr="00722E57">
              <w:rPr>
                <w:rFonts w:ascii="Times New Roman" w:hAnsi="Times New Roman" w:cs="Times New Roman"/>
              </w:rPr>
              <w:t>Area Requirement</w:t>
            </w:r>
          </w:p>
        </w:tc>
        <w:tc>
          <w:tcPr>
            <w:tcW w:w="1207" w:type="dxa"/>
            <w:tcBorders>
              <w:top w:val="single" w:sz="5" w:space="0" w:color="000000"/>
              <w:left w:val="single" w:sz="5" w:space="0" w:color="000000"/>
              <w:bottom w:val="single" w:sz="5" w:space="0" w:color="000000"/>
              <w:right w:val="single" w:sz="5" w:space="0" w:color="000000"/>
            </w:tcBorders>
          </w:tcPr>
          <w:p w14:paraId="5469265C"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60F18BC9" w14:textId="77777777" w:rsidR="00FC4259" w:rsidRPr="00722E57" w:rsidRDefault="00FC4259" w:rsidP="004A7EDD">
            <w:pPr>
              <w:rPr>
                <w:rFonts w:ascii="Times New Roman" w:hAnsi="Times New Roman" w:cs="Times New Roman"/>
              </w:rPr>
            </w:pPr>
          </w:p>
        </w:tc>
        <w:tc>
          <w:tcPr>
            <w:tcW w:w="1205" w:type="dxa"/>
            <w:tcBorders>
              <w:top w:val="single" w:sz="5" w:space="0" w:color="000000"/>
              <w:left w:val="single" w:sz="5" w:space="0" w:color="000000"/>
              <w:bottom w:val="single" w:sz="5" w:space="0" w:color="000000"/>
              <w:right w:val="single" w:sz="5" w:space="0" w:color="000000"/>
            </w:tcBorders>
          </w:tcPr>
          <w:p w14:paraId="2D8C7B3B"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01605EC7"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6920B1B0"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264D8C06"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08019461" w14:textId="77777777" w:rsidR="00FC4259" w:rsidRPr="00722E57" w:rsidRDefault="00FC4259" w:rsidP="004A7EDD">
            <w:pPr>
              <w:rPr>
                <w:rFonts w:ascii="Times New Roman" w:hAnsi="Times New Roman" w:cs="Times New Roman"/>
              </w:rPr>
            </w:pPr>
          </w:p>
        </w:tc>
      </w:tr>
      <w:tr w:rsidR="00FC4259" w:rsidRPr="00722E57" w14:paraId="2C603FF4" w14:textId="77777777" w:rsidTr="004A7EDD">
        <w:trPr>
          <w:trHeight w:hRule="exact" w:val="516"/>
        </w:trPr>
        <w:tc>
          <w:tcPr>
            <w:tcW w:w="1354" w:type="dxa"/>
            <w:tcBorders>
              <w:top w:val="single" w:sz="5" w:space="0" w:color="000000"/>
              <w:left w:val="single" w:sz="5" w:space="0" w:color="000000"/>
              <w:bottom w:val="single" w:sz="5" w:space="0" w:color="000000"/>
              <w:right w:val="single" w:sz="5" w:space="0" w:color="000000"/>
            </w:tcBorders>
          </w:tcPr>
          <w:p w14:paraId="5FF48CF3" w14:textId="77777777" w:rsidR="00FC4259" w:rsidRPr="00722E57" w:rsidRDefault="00FC4259" w:rsidP="004A7EDD">
            <w:pPr>
              <w:pStyle w:val="TableParagraph"/>
              <w:ind w:left="67"/>
              <w:rPr>
                <w:rFonts w:ascii="Times New Roman" w:eastAsia="Times New Roman" w:hAnsi="Times New Roman" w:cs="Times New Roman"/>
              </w:rPr>
            </w:pPr>
            <w:r w:rsidRPr="00722E57">
              <w:rPr>
                <w:rFonts w:ascii="Times New Roman" w:hAnsi="Times New Roman" w:cs="Times New Roman"/>
              </w:rPr>
              <w:t>Min 5,000</w:t>
            </w:r>
          </w:p>
          <w:p w14:paraId="43D03B04" w14:textId="77777777" w:rsidR="00FC4259" w:rsidRPr="00722E57" w:rsidRDefault="00FC4259" w:rsidP="004A7EDD">
            <w:pPr>
              <w:pStyle w:val="TableParagraph"/>
              <w:ind w:left="67"/>
              <w:rPr>
                <w:rFonts w:ascii="Times New Roman" w:eastAsia="Times New Roman" w:hAnsi="Times New Roman" w:cs="Times New Roman"/>
              </w:rPr>
            </w:pPr>
            <w:r w:rsidRPr="00722E57">
              <w:rPr>
                <w:rFonts w:ascii="Times New Roman" w:hAnsi="Times New Roman" w:cs="Times New Roman"/>
              </w:rPr>
              <w:t>sq. ft. Lot</w:t>
            </w:r>
          </w:p>
        </w:tc>
        <w:tc>
          <w:tcPr>
            <w:tcW w:w="1207" w:type="dxa"/>
            <w:tcBorders>
              <w:top w:val="single" w:sz="5" w:space="0" w:color="000000"/>
              <w:left w:val="single" w:sz="5" w:space="0" w:color="000000"/>
              <w:bottom w:val="single" w:sz="5" w:space="0" w:color="000000"/>
              <w:right w:val="single" w:sz="5" w:space="0" w:color="000000"/>
            </w:tcBorders>
          </w:tcPr>
          <w:p w14:paraId="2674E225"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6D14692D" w14:textId="77777777" w:rsidR="00FC4259" w:rsidRPr="00722E57" w:rsidRDefault="00FC4259" w:rsidP="004A7EDD">
            <w:pPr>
              <w:rPr>
                <w:rFonts w:ascii="Times New Roman" w:hAnsi="Times New Roman" w:cs="Times New Roman"/>
              </w:rPr>
            </w:pPr>
          </w:p>
        </w:tc>
        <w:tc>
          <w:tcPr>
            <w:tcW w:w="1205" w:type="dxa"/>
            <w:tcBorders>
              <w:top w:val="single" w:sz="5" w:space="0" w:color="000000"/>
              <w:left w:val="single" w:sz="5" w:space="0" w:color="000000"/>
              <w:bottom w:val="single" w:sz="5" w:space="0" w:color="000000"/>
              <w:right w:val="single" w:sz="5" w:space="0" w:color="000000"/>
            </w:tcBorders>
          </w:tcPr>
          <w:p w14:paraId="4313C4FB"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68789EBB"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766E6C0F"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05346C85"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4733E18A" w14:textId="77777777" w:rsidR="00FC4259" w:rsidRPr="00722E57" w:rsidRDefault="00FC4259" w:rsidP="004A7EDD">
            <w:pPr>
              <w:rPr>
                <w:rFonts w:ascii="Times New Roman" w:hAnsi="Times New Roman" w:cs="Times New Roman"/>
              </w:rPr>
            </w:pPr>
          </w:p>
        </w:tc>
      </w:tr>
      <w:tr w:rsidR="00FC4259" w:rsidRPr="00722E57" w14:paraId="21FFA48E" w14:textId="77777777" w:rsidTr="004A7EDD">
        <w:trPr>
          <w:trHeight w:hRule="exact" w:val="770"/>
        </w:trPr>
        <w:tc>
          <w:tcPr>
            <w:tcW w:w="1354" w:type="dxa"/>
            <w:tcBorders>
              <w:top w:val="single" w:sz="5" w:space="0" w:color="000000"/>
              <w:left w:val="single" w:sz="5" w:space="0" w:color="000000"/>
              <w:bottom w:val="single" w:sz="5" w:space="0" w:color="000000"/>
              <w:right w:val="single" w:sz="5" w:space="0" w:color="000000"/>
            </w:tcBorders>
          </w:tcPr>
          <w:p w14:paraId="03823ECC" w14:textId="77777777" w:rsidR="00FC4259" w:rsidRPr="00722E57" w:rsidRDefault="00FC4259" w:rsidP="004A7EDD">
            <w:pPr>
              <w:pStyle w:val="TableParagraph"/>
              <w:ind w:left="67" w:right="202"/>
              <w:rPr>
                <w:rFonts w:ascii="Times New Roman" w:eastAsia="Times New Roman" w:hAnsi="Times New Roman" w:cs="Times New Roman"/>
              </w:rPr>
            </w:pPr>
            <w:r w:rsidRPr="00722E57">
              <w:rPr>
                <w:rFonts w:ascii="Times New Roman" w:hAnsi="Times New Roman" w:cs="Times New Roman"/>
              </w:rPr>
              <w:t>Min 1-Car Attached Garage</w:t>
            </w:r>
          </w:p>
        </w:tc>
        <w:tc>
          <w:tcPr>
            <w:tcW w:w="1207" w:type="dxa"/>
            <w:tcBorders>
              <w:top w:val="single" w:sz="5" w:space="0" w:color="000000"/>
              <w:left w:val="single" w:sz="5" w:space="0" w:color="000000"/>
              <w:bottom w:val="single" w:sz="5" w:space="0" w:color="000000"/>
              <w:right w:val="single" w:sz="5" w:space="0" w:color="000000"/>
            </w:tcBorders>
          </w:tcPr>
          <w:p w14:paraId="36AFD2B4"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12331EE2" w14:textId="77777777" w:rsidR="00FC4259" w:rsidRPr="00722E57" w:rsidRDefault="00FC4259" w:rsidP="004A7EDD">
            <w:pPr>
              <w:rPr>
                <w:rFonts w:ascii="Times New Roman" w:hAnsi="Times New Roman" w:cs="Times New Roman"/>
              </w:rPr>
            </w:pPr>
          </w:p>
        </w:tc>
        <w:tc>
          <w:tcPr>
            <w:tcW w:w="1205" w:type="dxa"/>
            <w:tcBorders>
              <w:top w:val="single" w:sz="5" w:space="0" w:color="000000"/>
              <w:left w:val="single" w:sz="5" w:space="0" w:color="000000"/>
              <w:bottom w:val="single" w:sz="5" w:space="0" w:color="000000"/>
              <w:right w:val="single" w:sz="5" w:space="0" w:color="000000"/>
            </w:tcBorders>
          </w:tcPr>
          <w:p w14:paraId="4E346F42"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4C9D28CB"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4432CA37"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6B846AFB" w14:textId="77777777" w:rsidR="00FC4259" w:rsidRPr="00722E57" w:rsidRDefault="00FC4259" w:rsidP="004A7EDD">
            <w:pPr>
              <w:pStyle w:val="TableParagraph"/>
              <w:rPr>
                <w:rFonts w:ascii="Times New Roman" w:eastAsia="Times New Roman" w:hAnsi="Times New Roman" w:cs="Times New Roman"/>
              </w:rPr>
            </w:pPr>
          </w:p>
          <w:p w14:paraId="52091891" w14:textId="09699E6F" w:rsidR="00FC4259" w:rsidRPr="00722E57" w:rsidRDefault="00FC4259" w:rsidP="004A7EDD">
            <w:pPr>
              <w:pStyle w:val="TableParagraph"/>
              <w:ind w:left="66"/>
              <w:rPr>
                <w:rFonts w:ascii="Times New Roman" w:eastAsia="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42005668" w14:textId="77777777" w:rsidR="00FC4259" w:rsidRPr="00722E57" w:rsidRDefault="00FC4259" w:rsidP="004A7EDD">
            <w:pPr>
              <w:rPr>
                <w:rFonts w:ascii="Times New Roman" w:hAnsi="Times New Roman" w:cs="Times New Roman"/>
              </w:rPr>
            </w:pPr>
          </w:p>
        </w:tc>
      </w:tr>
    </w:tbl>
    <w:p w14:paraId="6758AE14" w14:textId="73E779A3" w:rsidR="00FC4259" w:rsidRPr="00722E57" w:rsidRDefault="00FC4259" w:rsidP="00FC4259">
      <w:pPr>
        <w:rPr>
          <w:rFonts w:ascii="Times New Roman" w:eastAsia="Times New Roman" w:hAnsi="Times New Roman" w:cs="Times New Roman"/>
        </w:rPr>
      </w:pPr>
      <w:r w:rsidRPr="00722E57">
        <w:rPr>
          <w:rFonts w:ascii="Times New Roman" w:hAnsi="Times New Roman" w:cs="Times New Roman"/>
        </w:rPr>
        <w:t>*Does Not Apply to Scattered Site Single Family Projects</w:t>
      </w:r>
      <w:r w:rsidR="00B94904">
        <w:rPr>
          <w:rFonts w:ascii="Times New Roman" w:hAnsi="Times New Roman" w:cs="Times New Roman"/>
        </w:rPr>
        <w:t xml:space="preserve"> or Tribal Housing Projects</w:t>
      </w:r>
      <w:r w:rsidRPr="00722E57">
        <w:rPr>
          <w:rFonts w:ascii="Times New Roman" w:hAnsi="Times New Roman" w:cs="Times New Roman"/>
        </w:rPr>
        <w:t>.</w:t>
      </w:r>
    </w:p>
    <w:p w14:paraId="501B34F1" w14:textId="77777777" w:rsidR="00FC4259" w:rsidRPr="00722E57" w:rsidRDefault="00FC4259" w:rsidP="00FC4259">
      <w:pPr>
        <w:pStyle w:val="BodyText"/>
        <w:ind w:left="131"/>
        <w:rPr>
          <w:rFonts w:cs="Times New Roman"/>
        </w:rPr>
      </w:pPr>
    </w:p>
    <w:p w14:paraId="3ECAEF2C" w14:textId="77777777" w:rsidR="00FC4259" w:rsidRPr="00722E57" w:rsidRDefault="00FC4259" w:rsidP="00FC4259">
      <w:pPr>
        <w:pStyle w:val="BodyText"/>
        <w:ind w:left="131" w:right="290"/>
        <w:rPr>
          <w:rFonts w:cs="Times New Roman"/>
        </w:rPr>
      </w:pPr>
      <w:r w:rsidRPr="00722E57">
        <w:rPr>
          <w:rFonts w:cs="Times New Roman"/>
        </w:rPr>
        <w:t>The Division may waive one or more required project amenities for Acquisition/Rehabilitation or scattered-site projects. Applicants/Co-Applicants must submit their request in writing, along with reasoning as to why the amenity or amenities cannot be provided as part of their application.</w:t>
      </w:r>
    </w:p>
    <w:p w14:paraId="0A463ADD" w14:textId="77777777" w:rsidR="00FC4259" w:rsidRPr="00722E57" w:rsidRDefault="00FC4259" w:rsidP="00FC4259">
      <w:pPr>
        <w:pStyle w:val="BodyText"/>
        <w:ind w:left="131" w:right="290"/>
        <w:rPr>
          <w:rFonts w:cs="Times New Roman"/>
        </w:rPr>
      </w:pPr>
    </w:p>
    <w:p w14:paraId="434CD586" w14:textId="77777777" w:rsidR="00FC4259" w:rsidRPr="00722E57" w:rsidRDefault="00FC4259" w:rsidP="00FC4259">
      <w:pPr>
        <w:pStyle w:val="BodyText"/>
        <w:ind w:left="131" w:right="290"/>
        <w:rPr>
          <w:rFonts w:cs="Times New Roman"/>
        </w:rPr>
      </w:pPr>
      <w:r w:rsidRPr="00722E57">
        <w:rPr>
          <w:rFonts w:cs="Times New Roman"/>
          <w:b/>
        </w:rPr>
        <w:t xml:space="preserve">Community </w:t>
      </w:r>
      <w:r>
        <w:rPr>
          <w:rFonts w:cs="Times New Roman"/>
          <w:b/>
        </w:rPr>
        <w:t>Room</w:t>
      </w:r>
      <w:r w:rsidRPr="00722E57">
        <w:rPr>
          <w:rFonts w:cs="Times New Roman"/>
          <w:b/>
        </w:rPr>
        <w:t xml:space="preserve"> </w:t>
      </w:r>
      <w:r w:rsidRPr="00722E57">
        <w:rPr>
          <w:rFonts w:cs="Times New Roman"/>
        </w:rPr>
        <w:t xml:space="preserve">-Minimum of 500 square feet, 50-inch color TV, entertainment system (stereo, DVD, VHS or similar type product), set of sofas or sofa/loveseat, two lounge chairs, end or coffee tables, carpeting </w:t>
      </w:r>
      <w:r w:rsidRPr="00722E57">
        <w:rPr>
          <w:rFonts w:cs="Times New Roman"/>
        </w:rPr>
        <w:lastRenderedPageBreak/>
        <w:t>and/or ceramic tile, and facilities to prepare and serve food that includes a counter area, Energy Star refrigerator, microwave oven, sink, garbage disposal, with resilient and/or ceramic tile floor.</w:t>
      </w:r>
    </w:p>
    <w:p w14:paraId="75A85A15" w14:textId="77777777" w:rsidR="00FC4259" w:rsidRPr="00722E57" w:rsidRDefault="00FC4259" w:rsidP="00FC4259">
      <w:pPr>
        <w:pStyle w:val="BodyText"/>
        <w:ind w:left="131" w:right="290"/>
        <w:rPr>
          <w:rFonts w:cs="Times New Roman"/>
        </w:rPr>
      </w:pPr>
      <w:r w:rsidRPr="00722E57">
        <w:rPr>
          <w:rFonts w:cs="Times New Roman"/>
          <w:b/>
        </w:rPr>
        <w:t>Washer and Dryer</w:t>
      </w:r>
      <w:r w:rsidRPr="00722E57">
        <w:rPr>
          <w:rFonts w:cs="Times New Roman"/>
        </w:rPr>
        <w:t>- Hook-up in each unit and/or on-site laundry facilities with a minimum of one washer and dryer for every 10 units of housing. Washing machines must be Energy Star rated.</w:t>
      </w:r>
    </w:p>
    <w:p w14:paraId="5694C0C1" w14:textId="77777777" w:rsidR="00FC4259" w:rsidRPr="00722E57" w:rsidRDefault="00FC4259" w:rsidP="00FC4259">
      <w:pPr>
        <w:pStyle w:val="BodyText"/>
        <w:ind w:left="132" w:right="149"/>
        <w:rPr>
          <w:rFonts w:cs="Times New Roman"/>
        </w:rPr>
      </w:pPr>
      <w:r w:rsidRPr="00722E57">
        <w:rPr>
          <w:rFonts w:cs="Times New Roman"/>
          <w:b/>
        </w:rPr>
        <w:t xml:space="preserve">Playground </w:t>
      </w:r>
      <w:r w:rsidRPr="00722E57">
        <w:rPr>
          <w:rFonts w:cs="Times New Roman"/>
        </w:rPr>
        <w:t xml:space="preserve">- that includes a </w:t>
      </w:r>
      <w:proofErr w:type="spellStart"/>
      <w:r w:rsidRPr="00722E57">
        <w:rPr>
          <w:rFonts w:cs="Times New Roman"/>
        </w:rPr>
        <w:t>Powerscape</w:t>
      </w:r>
      <w:proofErr w:type="spellEnd"/>
      <w:r w:rsidRPr="00722E57">
        <w:rPr>
          <w:rFonts w:cs="Times New Roman"/>
        </w:rPr>
        <w:t xml:space="preserve">, </w:t>
      </w:r>
      <w:proofErr w:type="spellStart"/>
      <w:r w:rsidRPr="00722E57">
        <w:rPr>
          <w:rFonts w:cs="Times New Roman"/>
        </w:rPr>
        <w:t>GameTime</w:t>
      </w:r>
      <w:proofErr w:type="spellEnd"/>
      <w:r w:rsidRPr="00722E57">
        <w:rPr>
          <w:rFonts w:cs="Times New Roman"/>
        </w:rPr>
        <w:t xml:space="preserve"> or equivalent play set, a tot lot in a softball aggregate or equivalent site of at least 500 square feet.</w:t>
      </w:r>
    </w:p>
    <w:p w14:paraId="23B37FF6" w14:textId="77777777" w:rsidR="00FC4259" w:rsidRPr="00722E57" w:rsidRDefault="00FC4259" w:rsidP="00FC4259">
      <w:pPr>
        <w:ind w:left="131"/>
        <w:rPr>
          <w:rFonts w:ascii="Times New Roman" w:eastAsia="Arial" w:hAnsi="Times New Roman" w:cs="Times New Roman"/>
        </w:rPr>
      </w:pPr>
    </w:p>
    <w:p w14:paraId="3840BDA9" w14:textId="77777777" w:rsidR="00FC4259" w:rsidRPr="00722E57" w:rsidRDefault="00FC4259" w:rsidP="002E48EB">
      <w:pPr>
        <w:pStyle w:val="BodyText"/>
        <w:ind w:right="222"/>
        <w:rPr>
          <w:rFonts w:cs="Times New Roman"/>
        </w:rPr>
      </w:pPr>
      <w:r w:rsidRPr="00722E57">
        <w:rPr>
          <w:rFonts w:cs="Times New Roman"/>
          <w:b/>
          <w:bCs/>
        </w:rPr>
        <w:t>Handrails</w:t>
      </w:r>
      <w:r w:rsidRPr="00722E57">
        <w:rPr>
          <w:rFonts w:cs="Times New Roman"/>
        </w:rPr>
        <w:t>– Installed including related hardware (grab bars, and lever handled hardware for doors) compliant with the Fair Housing Act and ADA.</w:t>
      </w:r>
    </w:p>
    <w:p w14:paraId="33C06093" w14:textId="31FB43CE" w:rsidR="00B94904" w:rsidRPr="00722E57" w:rsidRDefault="00FC4259" w:rsidP="002E48EB">
      <w:pPr>
        <w:pStyle w:val="BodyText"/>
        <w:ind w:right="175"/>
        <w:rPr>
          <w:rFonts w:cs="Times New Roman"/>
        </w:rPr>
      </w:pPr>
      <w:r w:rsidRPr="00722E57">
        <w:rPr>
          <w:rFonts w:cs="Times New Roman"/>
          <w:b/>
        </w:rPr>
        <w:t xml:space="preserve">Rent to Own Area Requirement </w:t>
      </w:r>
      <w:r w:rsidRPr="00722E57">
        <w:rPr>
          <w:rFonts w:cs="Times New Roman"/>
        </w:rPr>
        <w:t xml:space="preserve">- Minimum of </w:t>
      </w:r>
      <w:r w:rsidR="00CC44A6">
        <w:rPr>
          <w:rFonts w:cs="Times New Roman"/>
        </w:rPr>
        <w:t>2</w:t>
      </w:r>
      <w:r w:rsidRPr="00722E57">
        <w:rPr>
          <w:rFonts w:cs="Times New Roman"/>
        </w:rPr>
        <w:t>-bedroom units with an average of 1,200 square feet of residential per unit excluding garages, outdoor patios, etc., but not less than 1,000 square feet of residential area or minimum allowed per local zoning.</w:t>
      </w:r>
    </w:p>
    <w:p w14:paraId="52637F03" w14:textId="77777777" w:rsidR="00B94904" w:rsidRDefault="00FC4259" w:rsidP="00B94904">
      <w:pPr>
        <w:pStyle w:val="BodyText"/>
        <w:ind w:right="175"/>
      </w:pPr>
      <w:r w:rsidRPr="00722E57">
        <w:rPr>
          <w:b/>
        </w:rPr>
        <w:t xml:space="preserve">Rent to Own Lot Requirement </w:t>
      </w:r>
      <w:r w:rsidRPr="00722E57">
        <w:t>- Minimum of 5,000 square feet or minimum allowed per zoning.</w:t>
      </w:r>
    </w:p>
    <w:p w14:paraId="19986926" w14:textId="21479673" w:rsidR="00FC4259" w:rsidRPr="00722E57" w:rsidRDefault="00FC4259" w:rsidP="002E48EB">
      <w:pPr>
        <w:pStyle w:val="BodyText"/>
        <w:ind w:right="175"/>
      </w:pPr>
      <w:r w:rsidRPr="00722E57">
        <w:t xml:space="preserve"> </w:t>
      </w:r>
    </w:p>
    <w:p w14:paraId="20D13F62" w14:textId="120B1ABA" w:rsidR="00FC4259" w:rsidRDefault="001B4A11" w:rsidP="00BF3D5C">
      <w:pPr>
        <w:pStyle w:val="Heading3"/>
      </w:pPr>
      <w:bookmarkStart w:id="318" w:name="_Toc214954746"/>
      <w:bookmarkStart w:id="319" w:name="_TOC_250039"/>
      <w:r>
        <w:t>7.3.4</w:t>
      </w:r>
      <w:r>
        <w:tab/>
      </w:r>
      <w:r w:rsidR="00FC4259">
        <w:t>Nevada Based Applicant</w:t>
      </w:r>
      <w:bookmarkEnd w:id="318"/>
    </w:p>
    <w:p w14:paraId="167950B8" w14:textId="77777777" w:rsidR="00FC4259" w:rsidRDefault="00FC4259" w:rsidP="00FC4259">
      <w:pPr>
        <w:pStyle w:val="BodyText"/>
        <w:ind w:left="360" w:right="216"/>
      </w:pPr>
      <w:r>
        <w:rPr>
          <w:spacing w:val="-1"/>
        </w:rPr>
        <w:t>Up</w:t>
      </w:r>
      <w:r>
        <w:t xml:space="preserve"> to</w:t>
      </w:r>
      <w:r>
        <w:rPr>
          <w:spacing w:val="-2"/>
        </w:rPr>
        <w:t xml:space="preserve"> </w:t>
      </w:r>
      <w:r>
        <w:rPr>
          <w:spacing w:val="-1"/>
        </w:rPr>
        <w:t>two</w:t>
      </w:r>
      <w:r>
        <w:rPr>
          <w:spacing w:val="-2"/>
        </w:rPr>
        <w:t xml:space="preserve"> </w:t>
      </w:r>
      <w:r>
        <w:t>(2)</w:t>
      </w:r>
      <w:r>
        <w:rPr>
          <w:spacing w:val="1"/>
        </w:rPr>
        <w:t xml:space="preserve"> </w:t>
      </w:r>
      <w:r>
        <w:rPr>
          <w:spacing w:val="-1"/>
        </w:rPr>
        <w:t>points</w:t>
      </w:r>
      <w:r>
        <w:rPr>
          <w:spacing w:val="-2"/>
        </w:rPr>
        <w:t xml:space="preserve"> </w:t>
      </w:r>
      <w:r>
        <w:rPr>
          <w:spacing w:val="-1"/>
        </w:rPr>
        <w:t>will</w:t>
      </w:r>
      <w:r>
        <w:rPr>
          <w:spacing w:val="1"/>
        </w:rPr>
        <w:t xml:space="preserve"> </w:t>
      </w:r>
      <w:r>
        <w:rPr>
          <w:spacing w:val="-2"/>
        </w:rPr>
        <w:t xml:space="preserve">be </w:t>
      </w:r>
      <w:r>
        <w:rPr>
          <w:spacing w:val="-1"/>
        </w:rPr>
        <w:t>awarded</w:t>
      </w:r>
      <w:r>
        <w:t xml:space="preserve"> to</w:t>
      </w:r>
      <w:r>
        <w:rPr>
          <w:spacing w:val="-2"/>
        </w:rPr>
        <w:t xml:space="preserve"> </w:t>
      </w:r>
      <w:r>
        <w:rPr>
          <w:spacing w:val="-1"/>
        </w:rPr>
        <w:t>projects</w:t>
      </w:r>
      <w:r>
        <w:t xml:space="preserve"> </w:t>
      </w:r>
      <w:r>
        <w:rPr>
          <w:spacing w:val="-1"/>
        </w:rPr>
        <w:t>if</w:t>
      </w:r>
      <w:r>
        <w:rPr>
          <w:spacing w:val="1"/>
        </w:rPr>
        <w:t xml:space="preserve"> </w:t>
      </w:r>
      <w:r>
        <w:t>the</w:t>
      </w:r>
      <w:r>
        <w:rPr>
          <w:spacing w:val="-5"/>
        </w:rPr>
        <w:t xml:space="preserve"> </w:t>
      </w:r>
      <w:r>
        <w:rPr>
          <w:spacing w:val="-1"/>
        </w:rPr>
        <w:t>Applicant</w:t>
      </w:r>
      <w:r>
        <w:rPr>
          <w:spacing w:val="-2"/>
        </w:rPr>
        <w:t xml:space="preserve"> or</w:t>
      </w:r>
      <w:r>
        <w:rPr>
          <w:spacing w:val="1"/>
        </w:rPr>
        <w:t xml:space="preserve"> </w:t>
      </w:r>
      <w:r>
        <w:rPr>
          <w:spacing w:val="-1"/>
        </w:rPr>
        <w:t>Co-Applicant</w:t>
      </w:r>
      <w:r>
        <w:rPr>
          <w:spacing w:val="-2"/>
        </w:rPr>
        <w:t xml:space="preserve"> </w:t>
      </w:r>
      <w:r>
        <w:t xml:space="preserve">is </w:t>
      </w:r>
      <w:r>
        <w:rPr>
          <w:spacing w:val="-1"/>
        </w:rPr>
        <w:t>based</w:t>
      </w:r>
      <w:r>
        <w:t xml:space="preserve"> in </w:t>
      </w:r>
      <w:r>
        <w:rPr>
          <w:spacing w:val="-1"/>
        </w:rPr>
        <w:t>Nevada.</w:t>
      </w:r>
      <w:r>
        <w:rPr>
          <w:spacing w:val="55"/>
        </w:rPr>
        <w:t xml:space="preserve"> </w:t>
      </w:r>
      <w:r>
        <w:rPr>
          <w:spacing w:val="1"/>
        </w:rPr>
        <w:t>To</w:t>
      </w:r>
      <w:r>
        <w:rPr>
          <w:spacing w:val="-2"/>
        </w:rPr>
        <w:t xml:space="preserve"> </w:t>
      </w:r>
      <w:r>
        <w:t>be</w:t>
      </w:r>
      <w:r>
        <w:rPr>
          <w:spacing w:val="95"/>
        </w:rPr>
        <w:t xml:space="preserve"> </w:t>
      </w:r>
      <w:r>
        <w:rPr>
          <w:spacing w:val="-1"/>
        </w:rPr>
        <w:t>deemed</w:t>
      </w:r>
      <w:r>
        <w:t xml:space="preserve"> as </w:t>
      </w:r>
      <w:r>
        <w:rPr>
          <w:spacing w:val="-1"/>
        </w:rPr>
        <w:t>based</w:t>
      </w:r>
      <w:r>
        <w:t xml:space="preserve"> in </w:t>
      </w:r>
      <w:r>
        <w:rPr>
          <w:spacing w:val="-1"/>
        </w:rPr>
        <w:t>Nevada,</w:t>
      </w:r>
      <w:r>
        <w:t xml:space="preserve"> an </w:t>
      </w:r>
      <w:r>
        <w:rPr>
          <w:spacing w:val="-1"/>
        </w:rPr>
        <w:t>Applicant</w:t>
      </w:r>
      <w:r>
        <w:rPr>
          <w:spacing w:val="1"/>
        </w:rPr>
        <w:t xml:space="preserve"> </w:t>
      </w:r>
      <w:r>
        <w:rPr>
          <w:spacing w:val="-2"/>
        </w:rPr>
        <w:t>or</w:t>
      </w:r>
      <w:r>
        <w:rPr>
          <w:spacing w:val="1"/>
        </w:rPr>
        <w:t xml:space="preserve"> </w:t>
      </w:r>
      <w:r>
        <w:rPr>
          <w:spacing w:val="-1"/>
        </w:rPr>
        <w:t>Co-Applicant</w:t>
      </w:r>
      <w:r>
        <w:rPr>
          <w:spacing w:val="-2"/>
        </w:rPr>
        <w:t xml:space="preserve"> </w:t>
      </w:r>
      <w:r>
        <w:rPr>
          <w:spacing w:val="-1"/>
        </w:rPr>
        <w:t>that</w:t>
      </w:r>
      <w:r>
        <w:rPr>
          <w:spacing w:val="-2"/>
        </w:rPr>
        <w:t xml:space="preserve"> </w:t>
      </w:r>
      <w:r>
        <w:t>is a</w:t>
      </w:r>
      <w:r>
        <w:rPr>
          <w:spacing w:val="-2"/>
        </w:rPr>
        <w:t xml:space="preserve"> </w:t>
      </w:r>
      <w:r>
        <w:rPr>
          <w:spacing w:val="-1"/>
        </w:rPr>
        <w:t>natural</w:t>
      </w:r>
      <w:r>
        <w:rPr>
          <w:spacing w:val="1"/>
        </w:rPr>
        <w:t xml:space="preserve"> </w:t>
      </w:r>
      <w:r>
        <w:rPr>
          <w:spacing w:val="-1"/>
        </w:rPr>
        <w:t>person</w:t>
      </w:r>
      <w:r>
        <w:t xml:space="preserve"> </w:t>
      </w:r>
      <w:r>
        <w:rPr>
          <w:spacing w:val="-1"/>
        </w:rPr>
        <w:t>must</w:t>
      </w:r>
      <w:r>
        <w:rPr>
          <w:spacing w:val="1"/>
        </w:rPr>
        <w:t xml:space="preserve"> </w:t>
      </w:r>
      <w:r>
        <w:t>be</w:t>
      </w:r>
      <w:r>
        <w:rPr>
          <w:spacing w:val="-2"/>
        </w:rPr>
        <w:t xml:space="preserve"> </w:t>
      </w:r>
      <w:r>
        <w:t xml:space="preserve">a </w:t>
      </w:r>
      <w:r>
        <w:rPr>
          <w:spacing w:val="-1"/>
        </w:rPr>
        <w:t>resident</w:t>
      </w:r>
      <w:r>
        <w:rPr>
          <w:spacing w:val="1"/>
        </w:rPr>
        <w:t xml:space="preserve"> </w:t>
      </w:r>
      <w:r>
        <w:rPr>
          <w:spacing w:val="-2"/>
        </w:rPr>
        <w:t>of</w:t>
      </w:r>
      <w:r>
        <w:rPr>
          <w:spacing w:val="1"/>
        </w:rPr>
        <w:t xml:space="preserve"> </w:t>
      </w:r>
      <w:r>
        <w:rPr>
          <w:spacing w:val="-1"/>
        </w:rPr>
        <w:t>Nevada.</w:t>
      </w:r>
      <w:r>
        <w:rPr>
          <w:spacing w:val="71"/>
        </w:rPr>
        <w:t xml:space="preserve"> </w:t>
      </w:r>
      <w:r>
        <w:rPr>
          <w:spacing w:val="-2"/>
        </w:rPr>
        <w:t>If</w:t>
      </w:r>
      <w:r>
        <w:rPr>
          <w:spacing w:val="1"/>
        </w:rPr>
        <w:t xml:space="preserve"> </w:t>
      </w:r>
      <w:r>
        <w:t>the</w:t>
      </w:r>
      <w:r>
        <w:rPr>
          <w:spacing w:val="-2"/>
        </w:rPr>
        <w:t xml:space="preserve"> </w:t>
      </w:r>
      <w:r>
        <w:rPr>
          <w:spacing w:val="-1"/>
        </w:rPr>
        <w:t>Applicant</w:t>
      </w:r>
      <w:r>
        <w:rPr>
          <w:spacing w:val="1"/>
        </w:rPr>
        <w:t xml:space="preserve"> </w:t>
      </w:r>
      <w:r>
        <w:rPr>
          <w:spacing w:val="-2"/>
        </w:rPr>
        <w:t>or</w:t>
      </w:r>
      <w:r>
        <w:rPr>
          <w:spacing w:val="1"/>
        </w:rPr>
        <w:t xml:space="preserve"> </w:t>
      </w:r>
      <w:r>
        <w:rPr>
          <w:spacing w:val="-1"/>
        </w:rPr>
        <w:t>Co-Applicant</w:t>
      </w:r>
      <w:r>
        <w:rPr>
          <w:spacing w:val="1"/>
        </w:rPr>
        <w:t xml:space="preserve"> </w:t>
      </w:r>
      <w:r>
        <w:rPr>
          <w:spacing w:val="-1"/>
        </w:rPr>
        <w:t>is</w:t>
      </w:r>
      <w:r>
        <w:t xml:space="preserve"> a </w:t>
      </w:r>
      <w:r>
        <w:rPr>
          <w:spacing w:val="-1"/>
        </w:rPr>
        <w:t>business</w:t>
      </w:r>
      <w:r>
        <w:t xml:space="preserve"> </w:t>
      </w:r>
      <w:r>
        <w:rPr>
          <w:spacing w:val="-1"/>
        </w:rPr>
        <w:t>entity,</w:t>
      </w:r>
      <w:r>
        <w:t xml:space="preserve"> it</w:t>
      </w:r>
      <w:r>
        <w:rPr>
          <w:spacing w:val="1"/>
        </w:rPr>
        <w:t xml:space="preserve"> </w:t>
      </w:r>
      <w:r>
        <w:rPr>
          <w:spacing w:val="-1"/>
        </w:rPr>
        <w:t>must</w:t>
      </w:r>
      <w:r>
        <w:rPr>
          <w:spacing w:val="3"/>
        </w:rPr>
        <w:t xml:space="preserve"> </w:t>
      </w:r>
      <w:r>
        <w:rPr>
          <w:spacing w:val="-2"/>
        </w:rPr>
        <w:t>meet</w:t>
      </w:r>
      <w:r>
        <w:rPr>
          <w:spacing w:val="1"/>
        </w:rPr>
        <w:t xml:space="preserve"> </w:t>
      </w:r>
      <w:r>
        <w:t>the</w:t>
      </w:r>
      <w:r>
        <w:rPr>
          <w:spacing w:val="-2"/>
        </w:rPr>
        <w:t xml:space="preserve"> </w:t>
      </w:r>
      <w:r>
        <w:t>criteria</w:t>
      </w:r>
      <w:r>
        <w:rPr>
          <w:spacing w:val="-2"/>
        </w:rPr>
        <w:t xml:space="preserve"> </w:t>
      </w:r>
      <w:r>
        <w:rPr>
          <w:spacing w:val="-1"/>
        </w:rPr>
        <w:t>below:</w:t>
      </w:r>
    </w:p>
    <w:p w14:paraId="471A6C93" w14:textId="77777777" w:rsidR="00FC4259" w:rsidRDefault="00FC4259" w:rsidP="00FC4259">
      <w:pPr>
        <w:spacing w:before="3"/>
        <w:rPr>
          <w:rFonts w:ascii="Times New Roman" w:eastAsia="Times New Roman" w:hAnsi="Times New Roman" w:cs="Times New Roman"/>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7759"/>
        <w:gridCol w:w="1109"/>
      </w:tblGrid>
      <w:tr w:rsidR="00FC4259" w14:paraId="1E40076D"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5BC4130D" w14:textId="77777777" w:rsidR="00FC4259" w:rsidRDefault="00FC4259" w:rsidP="004A7EDD">
            <w:pPr>
              <w:pStyle w:val="TableParagraph"/>
              <w:spacing w:line="251" w:lineRule="exact"/>
              <w:ind w:left="74"/>
              <w:rPr>
                <w:rFonts w:ascii="Times New Roman" w:eastAsia="Times New Roman" w:hAnsi="Times New Roman" w:cs="Times New Roman"/>
              </w:rPr>
            </w:pPr>
            <w:r>
              <w:rPr>
                <w:rFonts w:ascii="Times New Roman"/>
                <w:b/>
                <w:spacing w:val="-1"/>
              </w:rPr>
              <w:t>RATING FACTORS</w:t>
            </w:r>
          </w:p>
        </w:tc>
        <w:tc>
          <w:tcPr>
            <w:tcW w:w="1109" w:type="dxa"/>
            <w:tcBorders>
              <w:top w:val="single" w:sz="5" w:space="0" w:color="000000"/>
              <w:left w:val="single" w:sz="5" w:space="0" w:color="000000"/>
              <w:bottom w:val="single" w:sz="5" w:space="0" w:color="000000"/>
              <w:right w:val="single" w:sz="5" w:space="0" w:color="000000"/>
            </w:tcBorders>
          </w:tcPr>
          <w:p w14:paraId="0C1BB6C9" w14:textId="77777777" w:rsidR="00FC4259" w:rsidRDefault="00FC4259" w:rsidP="004A7EDD">
            <w:pPr>
              <w:pStyle w:val="TableParagraph"/>
              <w:spacing w:line="251" w:lineRule="exact"/>
              <w:ind w:left="74"/>
              <w:rPr>
                <w:rFonts w:ascii="Times New Roman" w:eastAsia="Times New Roman" w:hAnsi="Times New Roman" w:cs="Times New Roman"/>
              </w:rPr>
            </w:pPr>
            <w:r>
              <w:rPr>
                <w:rFonts w:ascii="Times New Roman"/>
                <w:b/>
                <w:spacing w:val="-1"/>
              </w:rPr>
              <w:t>POINTS</w:t>
            </w:r>
          </w:p>
        </w:tc>
      </w:tr>
      <w:tr w:rsidR="00FC4259" w14:paraId="7F350420" w14:textId="77777777" w:rsidTr="004A7EDD">
        <w:trPr>
          <w:trHeight w:hRule="exact" w:val="1020"/>
        </w:trPr>
        <w:tc>
          <w:tcPr>
            <w:tcW w:w="7759" w:type="dxa"/>
            <w:tcBorders>
              <w:top w:val="single" w:sz="5" w:space="0" w:color="000000"/>
              <w:left w:val="single" w:sz="5" w:space="0" w:color="000000"/>
              <w:bottom w:val="single" w:sz="5" w:space="0" w:color="000000"/>
              <w:right w:val="single" w:sz="5" w:space="0" w:color="000000"/>
            </w:tcBorders>
          </w:tcPr>
          <w:p w14:paraId="1969A23D" w14:textId="77777777" w:rsidR="00FC4259" w:rsidRDefault="00FC4259" w:rsidP="004A7EDD">
            <w:pPr>
              <w:pStyle w:val="TableParagraph"/>
              <w:spacing w:line="239" w:lineRule="auto"/>
              <w:ind w:left="74" w:right="229"/>
              <w:rPr>
                <w:rFonts w:ascii="Times New Roman" w:eastAsia="Times New Roman" w:hAnsi="Times New Roman" w:cs="Times New Roman"/>
              </w:rPr>
            </w:pPr>
            <w:r>
              <w:rPr>
                <w:rFonts w:ascii="Times New Roman"/>
                <w:b/>
                <w:spacing w:val="-1"/>
              </w:rPr>
              <w:t>Threshold</w:t>
            </w:r>
            <w:r>
              <w:rPr>
                <w:rFonts w:ascii="Times New Roman"/>
                <w:b/>
              </w:rPr>
              <w:t xml:space="preserve"> </w:t>
            </w:r>
            <w:r>
              <w:rPr>
                <w:rFonts w:ascii="Times New Roman"/>
                <w:b/>
                <w:spacing w:val="-1"/>
              </w:rPr>
              <w:t>Requirement</w:t>
            </w:r>
            <w:r>
              <w:rPr>
                <w:rFonts w:ascii="Times New Roman"/>
                <w:spacing w:val="-1"/>
              </w:rPr>
              <w:t>:</w:t>
            </w:r>
            <w:r>
              <w:rPr>
                <w:rFonts w:ascii="Times New Roman"/>
                <w:spacing w:val="54"/>
              </w:rPr>
              <w:t xml:space="preserve"> </w:t>
            </w:r>
            <w:r>
              <w:rPr>
                <w:rFonts w:ascii="Times New Roman"/>
                <w:spacing w:val="-1"/>
              </w:rPr>
              <w:t>Applicant/Co-Applicant</w:t>
            </w:r>
            <w:r>
              <w:rPr>
                <w:rFonts w:ascii="Times New Roman"/>
                <w:spacing w:val="-2"/>
              </w:rPr>
              <w:t xml:space="preserve"> </w:t>
            </w:r>
            <w:r>
              <w:rPr>
                <w:rFonts w:ascii="Times New Roman"/>
              </w:rPr>
              <w:t>is</w:t>
            </w:r>
            <w:r>
              <w:rPr>
                <w:rFonts w:ascii="Times New Roman"/>
                <w:spacing w:val="-2"/>
              </w:rPr>
              <w:t xml:space="preserve"> </w:t>
            </w:r>
            <w:r>
              <w:rPr>
                <w:rFonts w:ascii="Times New Roman"/>
                <w:spacing w:val="-1"/>
              </w:rPr>
              <w:t>organized</w:t>
            </w:r>
            <w:r>
              <w:rPr>
                <w:rFonts w:ascii="Times New Roman"/>
              </w:rPr>
              <w:t xml:space="preserve"> as a </w:t>
            </w:r>
            <w:r>
              <w:rPr>
                <w:rFonts w:ascii="Times New Roman"/>
                <w:spacing w:val="-1"/>
              </w:rPr>
              <w:t>corporation,</w:t>
            </w:r>
            <w:r>
              <w:rPr>
                <w:rFonts w:ascii="Times New Roman"/>
                <w:spacing w:val="55"/>
              </w:rPr>
              <w:t xml:space="preserve"> </w:t>
            </w:r>
            <w:r>
              <w:rPr>
                <w:rFonts w:ascii="Times New Roman"/>
                <w:spacing w:val="-1"/>
              </w:rPr>
              <w:t>limited</w:t>
            </w:r>
            <w:r>
              <w:rPr>
                <w:rFonts w:ascii="Times New Roman"/>
              </w:rPr>
              <w:t xml:space="preserve"> </w:t>
            </w:r>
            <w:r>
              <w:rPr>
                <w:rFonts w:ascii="Times New Roman"/>
                <w:spacing w:val="-1"/>
              </w:rPr>
              <w:t>liability</w:t>
            </w:r>
            <w:r>
              <w:rPr>
                <w:rFonts w:ascii="Times New Roman"/>
                <w:spacing w:val="-7"/>
              </w:rPr>
              <w:t xml:space="preserve"> </w:t>
            </w:r>
            <w:r>
              <w:rPr>
                <w:rFonts w:ascii="Times New Roman"/>
                <w:spacing w:val="-1"/>
              </w:rPr>
              <w:t>company,</w:t>
            </w:r>
            <w:r>
              <w:rPr>
                <w:rFonts w:ascii="Times New Roman"/>
              </w:rPr>
              <w:t xml:space="preserve"> </w:t>
            </w:r>
            <w:r>
              <w:rPr>
                <w:rFonts w:ascii="Times New Roman"/>
                <w:spacing w:val="-1"/>
              </w:rPr>
              <w:t>partnership</w:t>
            </w:r>
            <w:r>
              <w:rPr>
                <w:rFonts w:ascii="Times New Roman"/>
                <w:spacing w:val="-2"/>
              </w:rPr>
              <w:t xml:space="preserve"> or</w:t>
            </w:r>
            <w:r>
              <w:rPr>
                <w:rFonts w:ascii="Times New Roman"/>
                <w:spacing w:val="1"/>
              </w:rPr>
              <w:t xml:space="preserve"> </w:t>
            </w:r>
            <w:r>
              <w:rPr>
                <w:rFonts w:ascii="Times New Roman"/>
                <w:spacing w:val="-1"/>
              </w:rPr>
              <w:t>other</w:t>
            </w:r>
            <w:r>
              <w:rPr>
                <w:rFonts w:ascii="Times New Roman"/>
                <w:spacing w:val="1"/>
              </w:rPr>
              <w:t xml:space="preserve"> </w:t>
            </w:r>
            <w:r>
              <w:rPr>
                <w:rFonts w:ascii="Times New Roman"/>
                <w:spacing w:val="-1"/>
              </w:rPr>
              <w:t>business</w:t>
            </w:r>
            <w:r>
              <w:rPr>
                <w:rFonts w:ascii="Times New Roman"/>
                <w:spacing w:val="-2"/>
              </w:rPr>
              <w:t xml:space="preserve"> </w:t>
            </w:r>
            <w:r>
              <w:rPr>
                <w:rFonts w:ascii="Times New Roman"/>
              </w:rPr>
              <w:t>entity</w:t>
            </w:r>
            <w:r>
              <w:rPr>
                <w:rFonts w:ascii="Times New Roman"/>
                <w:spacing w:val="-7"/>
              </w:rPr>
              <w:t xml:space="preserve"> </w:t>
            </w:r>
            <w:r>
              <w:rPr>
                <w:rFonts w:ascii="Times New Roman"/>
                <w:spacing w:val="-1"/>
              </w:rPr>
              <w:t>under</w:t>
            </w:r>
            <w:r>
              <w:rPr>
                <w:rFonts w:ascii="Times New Roman"/>
                <w:spacing w:val="1"/>
              </w:rPr>
              <w:t xml:space="preserve"> </w:t>
            </w:r>
            <w:r>
              <w:rPr>
                <w:rFonts w:ascii="Times New Roman"/>
              </w:rPr>
              <w:t>the</w:t>
            </w:r>
            <w:r>
              <w:rPr>
                <w:rFonts w:ascii="Times New Roman"/>
                <w:spacing w:val="-2"/>
              </w:rPr>
              <w:t xml:space="preserve"> </w:t>
            </w:r>
            <w:r>
              <w:rPr>
                <w:rFonts w:ascii="Times New Roman"/>
              </w:rPr>
              <w:t xml:space="preserve">laws </w:t>
            </w:r>
            <w:r>
              <w:rPr>
                <w:rFonts w:ascii="Times New Roman"/>
                <w:spacing w:val="-2"/>
              </w:rPr>
              <w:t>of</w:t>
            </w:r>
            <w:r>
              <w:rPr>
                <w:rFonts w:ascii="Times New Roman"/>
                <w:spacing w:val="1"/>
              </w:rPr>
              <w:t xml:space="preserve"> </w:t>
            </w:r>
            <w:r>
              <w:rPr>
                <w:rFonts w:ascii="Times New Roman"/>
              </w:rPr>
              <w:t>the</w:t>
            </w:r>
            <w:r>
              <w:rPr>
                <w:rFonts w:ascii="Times New Roman"/>
                <w:spacing w:val="91"/>
              </w:rPr>
              <w:t xml:space="preserve"> </w:t>
            </w:r>
            <w:r>
              <w:rPr>
                <w:rFonts w:ascii="Times New Roman"/>
              </w:rPr>
              <w:t>State</w:t>
            </w:r>
            <w:r>
              <w:rPr>
                <w:rFonts w:ascii="Times New Roman"/>
                <w:spacing w:val="-2"/>
              </w:rPr>
              <w:t xml:space="preserve"> of</w:t>
            </w:r>
            <w:r>
              <w:rPr>
                <w:rFonts w:ascii="Times New Roman"/>
                <w:spacing w:val="1"/>
              </w:rPr>
              <w:t xml:space="preserve"> </w:t>
            </w:r>
            <w:r>
              <w:rPr>
                <w:rFonts w:ascii="Times New Roman"/>
                <w:spacing w:val="-1"/>
              </w:rPr>
              <w:t>Nevada</w:t>
            </w:r>
            <w:r>
              <w:rPr>
                <w:rFonts w:ascii="Times New Roman"/>
              </w:rPr>
              <w:t xml:space="preserve"> and has </w:t>
            </w:r>
            <w:r>
              <w:rPr>
                <w:rFonts w:ascii="Times New Roman"/>
                <w:spacing w:val="-2"/>
              </w:rPr>
              <w:t>been</w:t>
            </w:r>
            <w:r>
              <w:rPr>
                <w:rFonts w:ascii="Times New Roman"/>
              </w:rPr>
              <w:t xml:space="preserve"> in </w:t>
            </w:r>
            <w:r>
              <w:rPr>
                <w:rFonts w:ascii="Times New Roman"/>
                <w:spacing w:val="-1"/>
              </w:rPr>
              <w:t>existence</w:t>
            </w:r>
            <w:r>
              <w:rPr>
                <w:rFonts w:ascii="Times New Roman"/>
                <w:spacing w:val="-2"/>
              </w:rPr>
              <w:t xml:space="preserve"> </w:t>
            </w:r>
            <w:r>
              <w:rPr>
                <w:rFonts w:ascii="Times New Roman"/>
                <w:spacing w:val="-1"/>
              </w:rPr>
              <w:t>for</w:t>
            </w:r>
            <w:r>
              <w:rPr>
                <w:rFonts w:ascii="Times New Roman"/>
                <w:spacing w:val="1"/>
              </w:rPr>
              <w:t xml:space="preserve"> </w:t>
            </w:r>
            <w:r>
              <w:rPr>
                <w:rFonts w:ascii="Times New Roman"/>
              </w:rPr>
              <w:t>at</w:t>
            </w:r>
            <w:r>
              <w:rPr>
                <w:rFonts w:ascii="Times New Roman"/>
                <w:spacing w:val="1"/>
              </w:rPr>
              <w:t xml:space="preserve"> </w:t>
            </w:r>
            <w:r>
              <w:rPr>
                <w:rFonts w:ascii="Times New Roman"/>
                <w:spacing w:val="-1"/>
              </w:rPr>
              <w:t>least</w:t>
            </w:r>
            <w:r>
              <w:rPr>
                <w:rFonts w:ascii="Times New Roman"/>
                <w:spacing w:val="-2"/>
              </w:rPr>
              <w:t xml:space="preserve"> 12</w:t>
            </w:r>
            <w:r>
              <w:rPr>
                <w:rFonts w:ascii="Times New Roman"/>
              </w:rPr>
              <w:t xml:space="preserve"> </w:t>
            </w:r>
            <w:r>
              <w:rPr>
                <w:rFonts w:ascii="Times New Roman"/>
                <w:spacing w:val="-1"/>
              </w:rPr>
              <w:t>months</w:t>
            </w:r>
            <w:r>
              <w:rPr>
                <w:rFonts w:ascii="Times New Roman"/>
              </w:rPr>
              <w:t xml:space="preserve"> </w:t>
            </w:r>
            <w:r>
              <w:rPr>
                <w:rFonts w:ascii="Times New Roman"/>
                <w:spacing w:val="-1"/>
              </w:rPr>
              <w:t>prior</w:t>
            </w:r>
            <w:r>
              <w:rPr>
                <w:rFonts w:ascii="Times New Roman"/>
                <w:spacing w:val="1"/>
              </w:rPr>
              <w:t xml:space="preserve"> </w:t>
            </w:r>
            <w:r>
              <w:rPr>
                <w:rFonts w:ascii="Times New Roman"/>
              </w:rPr>
              <w:t>to</w:t>
            </w:r>
            <w:r>
              <w:rPr>
                <w:rFonts w:ascii="Times New Roman"/>
                <w:spacing w:val="-2"/>
              </w:rPr>
              <w:t xml:space="preserve"> </w:t>
            </w:r>
            <w:r>
              <w:rPr>
                <w:rFonts w:ascii="Times New Roman"/>
              </w:rPr>
              <w:t>the</w:t>
            </w:r>
            <w:r>
              <w:rPr>
                <w:rFonts w:ascii="Times New Roman"/>
                <w:spacing w:val="39"/>
              </w:rPr>
              <w:t xml:space="preserve"> </w:t>
            </w:r>
            <w:r>
              <w:rPr>
                <w:rFonts w:ascii="Times New Roman"/>
                <w:spacing w:val="-1"/>
              </w:rPr>
              <w:t>Application</w:t>
            </w:r>
            <w:r>
              <w:rPr>
                <w:rFonts w:ascii="Times New Roman"/>
              </w:rPr>
              <w:t xml:space="preserve"> </w:t>
            </w:r>
            <w:r>
              <w:rPr>
                <w:rFonts w:ascii="Times New Roman"/>
                <w:spacing w:val="-1"/>
              </w:rPr>
              <w:t>Deadline.</w:t>
            </w:r>
          </w:p>
        </w:tc>
        <w:tc>
          <w:tcPr>
            <w:tcW w:w="1109" w:type="dxa"/>
            <w:tcBorders>
              <w:top w:val="single" w:sz="5" w:space="0" w:color="000000"/>
              <w:left w:val="single" w:sz="5" w:space="0" w:color="000000"/>
              <w:bottom w:val="single" w:sz="5" w:space="0" w:color="000000"/>
              <w:right w:val="single" w:sz="5" w:space="0" w:color="000000"/>
            </w:tcBorders>
            <w:shd w:val="clear" w:color="auto" w:fill="7F7F7F"/>
          </w:tcPr>
          <w:p w14:paraId="0481B623" w14:textId="77777777" w:rsidR="00FC4259" w:rsidRDefault="00FC4259" w:rsidP="004A7EDD"/>
        </w:tc>
      </w:tr>
      <w:tr w:rsidR="00FC4259" w14:paraId="2E5422B7" w14:textId="77777777" w:rsidTr="004A7EDD">
        <w:trPr>
          <w:trHeight w:hRule="exact" w:val="2035"/>
        </w:trPr>
        <w:tc>
          <w:tcPr>
            <w:tcW w:w="7759" w:type="dxa"/>
            <w:tcBorders>
              <w:top w:val="single" w:sz="5" w:space="0" w:color="000000"/>
              <w:left w:val="single" w:sz="5" w:space="0" w:color="000000"/>
              <w:bottom w:val="single" w:sz="5" w:space="0" w:color="000000"/>
              <w:right w:val="single" w:sz="5" w:space="0" w:color="000000"/>
            </w:tcBorders>
          </w:tcPr>
          <w:p w14:paraId="2FEC2E4C" w14:textId="77777777" w:rsidR="00FC4259" w:rsidRDefault="00FC4259" w:rsidP="004A7EDD">
            <w:pPr>
              <w:pStyle w:val="TableParagraph"/>
              <w:spacing w:line="239" w:lineRule="auto"/>
              <w:ind w:left="74" w:right="94"/>
              <w:rPr>
                <w:rFonts w:ascii="Times New Roman" w:eastAsia="Times New Roman" w:hAnsi="Times New Roman" w:cs="Times New Roman"/>
              </w:rPr>
            </w:pPr>
            <w:r>
              <w:rPr>
                <w:rFonts w:ascii="Times New Roman"/>
                <w:spacing w:val="-1"/>
              </w:rPr>
              <w:t>Applicant</w:t>
            </w:r>
            <w:r>
              <w:rPr>
                <w:rFonts w:ascii="Times New Roman"/>
                <w:spacing w:val="-2"/>
              </w:rPr>
              <w:t xml:space="preserve"> </w:t>
            </w:r>
            <w:r>
              <w:rPr>
                <w:rFonts w:ascii="Times New Roman"/>
                <w:spacing w:val="-1"/>
              </w:rPr>
              <w:t>and/or</w:t>
            </w:r>
            <w:r>
              <w:rPr>
                <w:rFonts w:ascii="Times New Roman"/>
                <w:spacing w:val="1"/>
              </w:rPr>
              <w:t xml:space="preserve"> </w:t>
            </w:r>
            <w:r>
              <w:rPr>
                <w:rFonts w:ascii="Times New Roman"/>
                <w:spacing w:val="-1"/>
              </w:rPr>
              <w:t>Co-Applicant</w:t>
            </w:r>
            <w:r>
              <w:rPr>
                <w:rFonts w:ascii="Times New Roman"/>
                <w:spacing w:val="1"/>
              </w:rPr>
              <w:t xml:space="preserve"> </w:t>
            </w:r>
            <w:r>
              <w:rPr>
                <w:rFonts w:ascii="Times New Roman"/>
                <w:spacing w:val="-1"/>
              </w:rPr>
              <w:t>maintains</w:t>
            </w:r>
            <w:r>
              <w:rPr>
                <w:rFonts w:ascii="Times New Roman"/>
              </w:rPr>
              <w:t xml:space="preserve"> </w:t>
            </w:r>
            <w:r>
              <w:rPr>
                <w:rFonts w:ascii="Times New Roman"/>
                <w:spacing w:val="-1"/>
              </w:rPr>
              <w:t>an</w:t>
            </w:r>
            <w:r>
              <w:rPr>
                <w:rFonts w:ascii="Times New Roman"/>
              </w:rPr>
              <w:t xml:space="preserve"> </w:t>
            </w:r>
            <w:r>
              <w:rPr>
                <w:rFonts w:ascii="Times New Roman"/>
                <w:spacing w:val="-1"/>
              </w:rPr>
              <w:t>office</w:t>
            </w:r>
            <w:r>
              <w:rPr>
                <w:rFonts w:ascii="Times New Roman"/>
                <w:spacing w:val="-2"/>
              </w:rPr>
              <w:t xml:space="preserve"> </w:t>
            </w:r>
            <w:r>
              <w:rPr>
                <w:rFonts w:ascii="Times New Roman"/>
              </w:rPr>
              <w:t>in</w:t>
            </w:r>
            <w:r>
              <w:rPr>
                <w:rFonts w:ascii="Times New Roman"/>
                <w:spacing w:val="-2"/>
              </w:rPr>
              <w:t xml:space="preserve"> </w:t>
            </w:r>
            <w:r>
              <w:rPr>
                <w:rFonts w:ascii="Times New Roman"/>
                <w:spacing w:val="-1"/>
              </w:rPr>
              <w:t>Nevada</w:t>
            </w:r>
            <w:r>
              <w:rPr>
                <w:rFonts w:ascii="Times New Roman"/>
              </w:rPr>
              <w:t xml:space="preserve"> </w:t>
            </w:r>
            <w:r>
              <w:rPr>
                <w:rFonts w:ascii="Times New Roman"/>
                <w:spacing w:val="-1"/>
              </w:rPr>
              <w:t>from</w:t>
            </w:r>
            <w:r>
              <w:rPr>
                <w:rFonts w:ascii="Times New Roman"/>
                <w:spacing w:val="-4"/>
              </w:rPr>
              <w:t xml:space="preserve"> </w:t>
            </w:r>
            <w:r>
              <w:rPr>
                <w:rFonts w:ascii="Times New Roman"/>
              </w:rPr>
              <w:t xml:space="preserve">which a </w:t>
            </w:r>
            <w:r>
              <w:rPr>
                <w:rFonts w:ascii="Times New Roman"/>
                <w:spacing w:val="-1"/>
              </w:rPr>
              <w:t>general</w:t>
            </w:r>
            <w:r>
              <w:rPr>
                <w:rFonts w:ascii="Times New Roman"/>
                <w:spacing w:val="61"/>
              </w:rPr>
              <w:t xml:space="preserve"> </w:t>
            </w:r>
            <w:r>
              <w:rPr>
                <w:rFonts w:ascii="Times New Roman"/>
                <w:spacing w:val="-1"/>
              </w:rPr>
              <w:t>partner,</w:t>
            </w:r>
            <w:r>
              <w:rPr>
                <w:rFonts w:ascii="Times New Roman"/>
              </w:rPr>
              <w:t xml:space="preserve"> </w:t>
            </w:r>
            <w:r>
              <w:rPr>
                <w:rFonts w:ascii="Times New Roman"/>
                <w:spacing w:val="-1"/>
              </w:rPr>
              <w:t>managing</w:t>
            </w:r>
            <w:r>
              <w:rPr>
                <w:rFonts w:ascii="Times New Roman"/>
                <w:spacing w:val="-2"/>
              </w:rPr>
              <w:t xml:space="preserve"> </w:t>
            </w:r>
            <w:r>
              <w:rPr>
                <w:rFonts w:ascii="Times New Roman"/>
              </w:rPr>
              <w:t>partner,</w:t>
            </w:r>
            <w:r>
              <w:rPr>
                <w:rFonts w:ascii="Times New Roman"/>
                <w:spacing w:val="-3"/>
              </w:rPr>
              <w:t xml:space="preserve"> </w:t>
            </w:r>
            <w:r>
              <w:rPr>
                <w:rFonts w:ascii="Times New Roman"/>
                <w:spacing w:val="-1"/>
              </w:rPr>
              <w:t>manager,</w:t>
            </w:r>
            <w:r>
              <w:rPr>
                <w:rFonts w:ascii="Times New Roman"/>
              </w:rPr>
              <w:t xml:space="preserve"> </w:t>
            </w:r>
            <w:r>
              <w:rPr>
                <w:rFonts w:ascii="Times New Roman"/>
                <w:spacing w:val="-1"/>
              </w:rPr>
              <w:t>president,</w:t>
            </w:r>
            <w:r>
              <w:rPr>
                <w:rFonts w:ascii="Times New Roman"/>
              </w:rPr>
              <w:t xml:space="preserve"> </w:t>
            </w:r>
            <w:r>
              <w:rPr>
                <w:rFonts w:ascii="Times New Roman"/>
                <w:spacing w:val="-1"/>
              </w:rPr>
              <w:t>chief</w:t>
            </w:r>
            <w:r>
              <w:rPr>
                <w:rFonts w:ascii="Times New Roman"/>
                <w:spacing w:val="1"/>
              </w:rPr>
              <w:t xml:space="preserve"> </w:t>
            </w:r>
            <w:r>
              <w:rPr>
                <w:rFonts w:ascii="Times New Roman"/>
                <w:spacing w:val="-1"/>
              </w:rPr>
              <w:t>financial</w:t>
            </w:r>
            <w:r>
              <w:rPr>
                <w:rFonts w:ascii="Times New Roman"/>
                <w:spacing w:val="1"/>
              </w:rPr>
              <w:t xml:space="preserve"> </w:t>
            </w:r>
            <w:r>
              <w:rPr>
                <w:rFonts w:ascii="Times New Roman"/>
                <w:spacing w:val="-1"/>
              </w:rPr>
              <w:t>officer,</w:t>
            </w:r>
            <w:r>
              <w:rPr>
                <w:rFonts w:ascii="Times New Roman"/>
                <w:spacing w:val="-3"/>
              </w:rPr>
              <w:t xml:space="preserve"> </w:t>
            </w:r>
            <w:r>
              <w:rPr>
                <w:rFonts w:ascii="Times New Roman"/>
                <w:spacing w:val="-1"/>
              </w:rPr>
              <w:t>chief</w:t>
            </w:r>
            <w:r>
              <w:rPr>
                <w:rFonts w:ascii="Times New Roman"/>
                <w:spacing w:val="1"/>
              </w:rPr>
              <w:t xml:space="preserve"> </w:t>
            </w:r>
            <w:r>
              <w:rPr>
                <w:rFonts w:ascii="Times New Roman"/>
                <w:spacing w:val="-1"/>
              </w:rPr>
              <w:t>operating</w:t>
            </w:r>
            <w:r>
              <w:rPr>
                <w:rFonts w:ascii="Times New Roman"/>
                <w:spacing w:val="75"/>
              </w:rPr>
              <w:t xml:space="preserve"> </w:t>
            </w:r>
            <w:r>
              <w:rPr>
                <w:rFonts w:ascii="Times New Roman"/>
                <w:spacing w:val="-1"/>
              </w:rPr>
              <w:t>officer</w:t>
            </w:r>
            <w:r>
              <w:rPr>
                <w:rFonts w:ascii="Times New Roman"/>
                <w:spacing w:val="1"/>
              </w:rPr>
              <w:t xml:space="preserve"> </w:t>
            </w:r>
            <w:r>
              <w:rPr>
                <w:rFonts w:ascii="Times New Roman"/>
                <w:spacing w:val="-2"/>
              </w:rPr>
              <w:t>or</w:t>
            </w:r>
            <w:r>
              <w:rPr>
                <w:rFonts w:ascii="Times New Roman"/>
                <w:spacing w:val="1"/>
              </w:rPr>
              <w:t xml:space="preserve"> </w:t>
            </w:r>
            <w:r>
              <w:rPr>
                <w:rFonts w:ascii="Times New Roman"/>
                <w:spacing w:val="-1"/>
              </w:rPr>
              <w:t>other</w:t>
            </w:r>
            <w:r>
              <w:rPr>
                <w:rFonts w:ascii="Times New Roman"/>
                <w:spacing w:val="1"/>
              </w:rPr>
              <w:t xml:space="preserve"> </w:t>
            </w:r>
            <w:r>
              <w:rPr>
                <w:rFonts w:ascii="Times New Roman"/>
                <w:spacing w:val="-1"/>
              </w:rPr>
              <w:t>principal</w:t>
            </w:r>
            <w:r>
              <w:rPr>
                <w:rFonts w:ascii="Times New Roman"/>
                <w:spacing w:val="-2"/>
              </w:rPr>
              <w:t xml:space="preserve"> </w:t>
            </w:r>
            <w:r>
              <w:rPr>
                <w:rFonts w:ascii="Times New Roman"/>
                <w:spacing w:val="-1"/>
              </w:rPr>
              <w:t>officer</w:t>
            </w:r>
            <w:r>
              <w:rPr>
                <w:rFonts w:ascii="Times New Roman"/>
                <w:spacing w:val="1"/>
              </w:rPr>
              <w:t xml:space="preserve"> </w:t>
            </w:r>
            <w:r>
              <w:rPr>
                <w:rFonts w:ascii="Times New Roman"/>
                <w:spacing w:val="-2"/>
              </w:rPr>
              <w:t>of</w:t>
            </w:r>
            <w:r>
              <w:rPr>
                <w:rFonts w:ascii="Times New Roman"/>
                <w:spacing w:val="1"/>
              </w:rPr>
              <w:t xml:space="preserve"> </w:t>
            </w:r>
            <w:r>
              <w:rPr>
                <w:rFonts w:ascii="Times New Roman"/>
                <w:spacing w:val="-1"/>
              </w:rPr>
              <w:t>the</w:t>
            </w:r>
            <w:r>
              <w:rPr>
                <w:rFonts w:ascii="Times New Roman"/>
                <w:spacing w:val="-2"/>
              </w:rPr>
              <w:t xml:space="preserve"> </w:t>
            </w:r>
            <w:r>
              <w:rPr>
                <w:rFonts w:ascii="Times New Roman"/>
                <w:spacing w:val="-1"/>
              </w:rPr>
              <w:t>Applicant/Co-Applicant</w:t>
            </w:r>
            <w:r>
              <w:rPr>
                <w:rFonts w:ascii="Times New Roman"/>
                <w:spacing w:val="1"/>
              </w:rPr>
              <w:t xml:space="preserve"> </w:t>
            </w:r>
            <w:r>
              <w:rPr>
                <w:rFonts w:ascii="Times New Roman"/>
                <w:spacing w:val="-1"/>
              </w:rPr>
              <w:t>conducts</w:t>
            </w:r>
            <w:r>
              <w:rPr>
                <w:rFonts w:ascii="Times New Roman"/>
              </w:rPr>
              <w:t xml:space="preserve"> </w:t>
            </w:r>
            <w:r>
              <w:rPr>
                <w:rFonts w:ascii="Times New Roman"/>
                <w:spacing w:val="-1"/>
              </w:rPr>
              <w:t>business,</w:t>
            </w:r>
            <w:r>
              <w:rPr>
                <w:rFonts w:ascii="Times New Roman"/>
                <w:spacing w:val="83"/>
              </w:rPr>
              <w:t xml:space="preserve"> </w:t>
            </w:r>
            <w:r>
              <w:rPr>
                <w:rFonts w:ascii="Times New Roman"/>
                <w:spacing w:val="-1"/>
              </w:rPr>
              <w:t>AND</w:t>
            </w:r>
          </w:p>
          <w:p w14:paraId="12B8D807" w14:textId="77777777" w:rsidR="00FC4259" w:rsidRDefault="00FC4259" w:rsidP="004A7EDD">
            <w:pPr>
              <w:pStyle w:val="TableParagraph"/>
              <w:ind w:left="74" w:right="73"/>
              <w:rPr>
                <w:rFonts w:ascii="Times New Roman" w:eastAsia="Times New Roman" w:hAnsi="Times New Roman" w:cs="Times New Roman"/>
              </w:rPr>
            </w:pPr>
            <w:r>
              <w:rPr>
                <w:rFonts w:ascii="Times New Roman"/>
                <w:spacing w:val="-1"/>
              </w:rPr>
              <w:t>Applicant</w:t>
            </w:r>
            <w:r>
              <w:rPr>
                <w:rFonts w:ascii="Times New Roman"/>
                <w:spacing w:val="-2"/>
              </w:rPr>
              <w:t xml:space="preserve"> </w:t>
            </w:r>
            <w:r>
              <w:rPr>
                <w:rFonts w:ascii="Times New Roman"/>
                <w:spacing w:val="-1"/>
              </w:rPr>
              <w:t>and/or</w:t>
            </w:r>
            <w:r>
              <w:rPr>
                <w:rFonts w:ascii="Times New Roman"/>
                <w:spacing w:val="1"/>
              </w:rPr>
              <w:t xml:space="preserve"> </w:t>
            </w:r>
            <w:r>
              <w:rPr>
                <w:rFonts w:ascii="Times New Roman"/>
                <w:spacing w:val="-1"/>
              </w:rPr>
              <w:t>Co-Applicant</w:t>
            </w:r>
            <w:r>
              <w:rPr>
                <w:rFonts w:ascii="Times New Roman"/>
                <w:spacing w:val="1"/>
              </w:rPr>
              <w:t xml:space="preserve"> </w:t>
            </w:r>
            <w:r>
              <w:rPr>
                <w:rFonts w:ascii="Times New Roman"/>
                <w:spacing w:val="-1"/>
              </w:rPr>
              <w:t>maintains</w:t>
            </w:r>
            <w:r>
              <w:rPr>
                <w:rFonts w:ascii="Times New Roman"/>
              </w:rPr>
              <w:t xml:space="preserve"> </w:t>
            </w:r>
            <w:r>
              <w:rPr>
                <w:rFonts w:ascii="Times New Roman"/>
                <w:spacing w:val="-1"/>
              </w:rPr>
              <w:t>at</w:t>
            </w:r>
            <w:r>
              <w:rPr>
                <w:rFonts w:ascii="Times New Roman"/>
                <w:spacing w:val="1"/>
              </w:rPr>
              <w:t xml:space="preserve"> </w:t>
            </w:r>
            <w:r>
              <w:rPr>
                <w:rFonts w:ascii="Times New Roman"/>
                <w:spacing w:val="-1"/>
              </w:rPr>
              <w:t>least</w:t>
            </w:r>
            <w:r>
              <w:rPr>
                <w:rFonts w:ascii="Times New Roman"/>
                <w:spacing w:val="1"/>
              </w:rPr>
              <w:t xml:space="preserve"> </w:t>
            </w:r>
            <w:r>
              <w:rPr>
                <w:rFonts w:ascii="Times New Roman"/>
                <w:spacing w:val="-1"/>
              </w:rPr>
              <w:t>one</w:t>
            </w:r>
            <w:r>
              <w:rPr>
                <w:rFonts w:ascii="Times New Roman"/>
                <w:spacing w:val="-2"/>
              </w:rPr>
              <w:t xml:space="preserve"> </w:t>
            </w:r>
            <w:r>
              <w:rPr>
                <w:rFonts w:ascii="Times New Roman"/>
                <w:spacing w:val="-1"/>
              </w:rPr>
              <w:t>employee</w:t>
            </w:r>
            <w:r>
              <w:rPr>
                <w:rFonts w:ascii="Times New Roman"/>
              </w:rPr>
              <w:t xml:space="preserve"> </w:t>
            </w:r>
            <w:r>
              <w:rPr>
                <w:rFonts w:ascii="Times New Roman"/>
                <w:spacing w:val="-2"/>
              </w:rPr>
              <w:t>or</w:t>
            </w:r>
            <w:r>
              <w:rPr>
                <w:rFonts w:ascii="Times New Roman"/>
                <w:spacing w:val="1"/>
              </w:rPr>
              <w:t xml:space="preserve"> </w:t>
            </w:r>
            <w:r>
              <w:rPr>
                <w:rFonts w:ascii="Times New Roman"/>
                <w:spacing w:val="-1"/>
              </w:rPr>
              <w:t>staff</w:t>
            </w:r>
            <w:r>
              <w:rPr>
                <w:rFonts w:ascii="Times New Roman"/>
                <w:spacing w:val="1"/>
              </w:rPr>
              <w:t xml:space="preserve"> </w:t>
            </w:r>
            <w:r>
              <w:rPr>
                <w:rFonts w:ascii="Times New Roman"/>
                <w:spacing w:val="-2"/>
              </w:rPr>
              <w:t>member</w:t>
            </w:r>
            <w:r>
              <w:rPr>
                <w:rFonts w:ascii="Times New Roman"/>
                <w:spacing w:val="3"/>
              </w:rPr>
              <w:t xml:space="preserve"> </w:t>
            </w:r>
            <w:r>
              <w:rPr>
                <w:rFonts w:ascii="Times New Roman"/>
              </w:rPr>
              <w:t>at</w:t>
            </w:r>
            <w:r>
              <w:rPr>
                <w:rFonts w:ascii="Times New Roman"/>
                <w:spacing w:val="1"/>
              </w:rPr>
              <w:t xml:space="preserve"> </w:t>
            </w:r>
            <w:r>
              <w:rPr>
                <w:rFonts w:ascii="Times New Roman"/>
              </w:rPr>
              <w:t>an</w:t>
            </w:r>
            <w:r>
              <w:rPr>
                <w:rFonts w:ascii="Times New Roman"/>
                <w:spacing w:val="63"/>
              </w:rPr>
              <w:t xml:space="preserve"> </w:t>
            </w:r>
            <w:r>
              <w:rPr>
                <w:rFonts w:ascii="Times New Roman"/>
                <w:spacing w:val="-1"/>
              </w:rPr>
              <w:t>in-State</w:t>
            </w:r>
            <w:r>
              <w:rPr>
                <w:rFonts w:ascii="Times New Roman"/>
                <w:spacing w:val="-2"/>
              </w:rPr>
              <w:t xml:space="preserve"> </w:t>
            </w:r>
            <w:r>
              <w:rPr>
                <w:rFonts w:ascii="Times New Roman"/>
              </w:rPr>
              <w:t>office</w:t>
            </w:r>
            <w:r>
              <w:rPr>
                <w:rFonts w:ascii="Times New Roman"/>
                <w:spacing w:val="-2"/>
              </w:rPr>
              <w:t xml:space="preserve"> </w:t>
            </w:r>
            <w:r>
              <w:rPr>
                <w:rFonts w:ascii="Times New Roman"/>
              </w:rPr>
              <w:t>to</w:t>
            </w:r>
            <w:r>
              <w:rPr>
                <w:rFonts w:ascii="Times New Roman"/>
                <w:spacing w:val="-2"/>
              </w:rPr>
              <w:t xml:space="preserve"> </w:t>
            </w:r>
            <w:r>
              <w:rPr>
                <w:rFonts w:ascii="Times New Roman"/>
                <w:spacing w:val="-1"/>
              </w:rPr>
              <w:t>ensure</w:t>
            </w:r>
            <w:r>
              <w:rPr>
                <w:rFonts w:ascii="Times New Roman"/>
                <w:spacing w:val="-2"/>
              </w:rPr>
              <w:t xml:space="preserve"> </w:t>
            </w:r>
            <w:r>
              <w:rPr>
                <w:rFonts w:ascii="Times New Roman"/>
                <w:spacing w:val="-1"/>
              </w:rPr>
              <w:t>that</w:t>
            </w:r>
            <w:r>
              <w:rPr>
                <w:rFonts w:ascii="Times New Roman"/>
                <w:spacing w:val="1"/>
              </w:rPr>
              <w:t xml:space="preserve"> </w:t>
            </w:r>
            <w:r>
              <w:rPr>
                <w:rFonts w:ascii="Times New Roman"/>
              </w:rPr>
              <w:t xml:space="preserve">a </w:t>
            </w:r>
            <w:r>
              <w:rPr>
                <w:rFonts w:ascii="Times New Roman"/>
                <w:spacing w:val="-2"/>
              </w:rPr>
              <w:t>member</w:t>
            </w:r>
            <w:r>
              <w:rPr>
                <w:rFonts w:ascii="Times New Roman"/>
                <w:spacing w:val="1"/>
              </w:rPr>
              <w:t xml:space="preserve"> </w:t>
            </w:r>
            <w:r>
              <w:rPr>
                <w:rFonts w:ascii="Times New Roman"/>
                <w:spacing w:val="-2"/>
              </w:rPr>
              <w:t>of</w:t>
            </w:r>
            <w:r>
              <w:rPr>
                <w:rFonts w:ascii="Times New Roman"/>
                <w:spacing w:val="1"/>
              </w:rPr>
              <w:t xml:space="preserve"> </w:t>
            </w:r>
            <w:r>
              <w:rPr>
                <w:rFonts w:ascii="Times New Roman"/>
              </w:rPr>
              <w:t>the</w:t>
            </w:r>
            <w:r>
              <w:rPr>
                <w:rFonts w:ascii="Times New Roman"/>
                <w:spacing w:val="-2"/>
              </w:rPr>
              <w:t xml:space="preserve"> </w:t>
            </w:r>
            <w:proofErr w:type="gramStart"/>
            <w:r>
              <w:rPr>
                <w:rFonts w:ascii="Times New Roman"/>
                <w:spacing w:val="-1"/>
              </w:rPr>
              <w:t>general</w:t>
            </w:r>
            <w:r>
              <w:rPr>
                <w:rFonts w:ascii="Times New Roman"/>
                <w:spacing w:val="1"/>
              </w:rPr>
              <w:t xml:space="preserve"> </w:t>
            </w:r>
            <w:r>
              <w:rPr>
                <w:rFonts w:ascii="Times New Roman"/>
                <w:spacing w:val="-1"/>
              </w:rPr>
              <w:t>public</w:t>
            </w:r>
            <w:proofErr w:type="gramEnd"/>
            <w:r>
              <w:rPr>
                <w:rFonts w:ascii="Times New Roman"/>
              </w:rPr>
              <w:t xml:space="preserve"> </w:t>
            </w:r>
            <w:r>
              <w:rPr>
                <w:rFonts w:ascii="Times New Roman"/>
                <w:spacing w:val="-1"/>
              </w:rPr>
              <w:t>may</w:t>
            </w:r>
            <w:r>
              <w:rPr>
                <w:rFonts w:ascii="Times New Roman"/>
                <w:spacing w:val="-2"/>
              </w:rPr>
              <w:t xml:space="preserve"> </w:t>
            </w:r>
            <w:r>
              <w:rPr>
                <w:rFonts w:ascii="Times New Roman"/>
                <w:spacing w:val="-1"/>
              </w:rPr>
              <w:t>visit</w:t>
            </w:r>
            <w:r>
              <w:rPr>
                <w:rFonts w:ascii="Times New Roman"/>
                <w:spacing w:val="-2"/>
              </w:rPr>
              <w:t xml:space="preserve"> </w:t>
            </w:r>
            <w:r>
              <w:rPr>
                <w:rFonts w:ascii="Times New Roman"/>
              </w:rPr>
              <w:t>the</w:t>
            </w:r>
            <w:r>
              <w:rPr>
                <w:rFonts w:ascii="Times New Roman"/>
                <w:spacing w:val="-2"/>
              </w:rPr>
              <w:t xml:space="preserve"> </w:t>
            </w:r>
            <w:r>
              <w:rPr>
                <w:rFonts w:ascii="Times New Roman"/>
              </w:rPr>
              <w:t>office</w:t>
            </w:r>
            <w:r>
              <w:rPr>
                <w:rFonts w:ascii="Times New Roman"/>
                <w:spacing w:val="-2"/>
              </w:rPr>
              <w:t xml:space="preserve"> </w:t>
            </w:r>
            <w:r>
              <w:rPr>
                <w:rFonts w:ascii="Times New Roman"/>
              </w:rPr>
              <w:t>to</w:t>
            </w:r>
            <w:r>
              <w:rPr>
                <w:rFonts w:ascii="Times New Roman"/>
                <w:spacing w:val="75"/>
              </w:rPr>
              <w:t xml:space="preserve"> </w:t>
            </w:r>
            <w:r>
              <w:rPr>
                <w:rFonts w:ascii="Times New Roman"/>
                <w:spacing w:val="-1"/>
              </w:rPr>
              <w:t>substantively</w:t>
            </w:r>
            <w:r>
              <w:rPr>
                <w:rFonts w:ascii="Times New Roman"/>
                <w:spacing w:val="-5"/>
              </w:rPr>
              <w:t xml:space="preserve"> </w:t>
            </w:r>
            <w:r>
              <w:rPr>
                <w:rFonts w:ascii="Times New Roman"/>
              </w:rPr>
              <w:t>discuss</w:t>
            </w:r>
            <w:r>
              <w:rPr>
                <w:rFonts w:ascii="Times New Roman"/>
                <w:spacing w:val="-2"/>
              </w:rPr>
              <w:t xml:space="preserve"> </w:t>
            </w:r>
            <w:r>
              <w:rPr>
                <w:rFonts w:ascii="Times New Roman"/>
                <w:spacing w:val="-1"/>
              </w:rPr>
              <w:t>matters</w:t>
            </w:r>
            <w:r>
              <w:rPr>
                <w:rFonts w:ascii="Times New Roman"/>
              </w:rPr>
              <w:t xml:space="preserve"> </w:t>
            </w:r>
            <w:r>
              <w:rPr>
                <w:rFonts w:ascii="Times New Roman"/>
                <w:spacing w:val="-1"/>
              </w:rPr>
              <w:t>relating</w:t>
            </w:r>
            <w:r>
              <w:rPr>
                <w:rFonts w:ascii="Times New Roman"/>
                <w:spacing w:val="-2"/>
              </w:rPr>
              <w:t xml:space="preserve"> </w:t>
            </w:r>
            <w:r>
              <w:rPr>
                <w:rFonts w:ascii="Times New Roman"/>
              </w:rPr>
              <w:t>to</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project</w:t>
            </w:r>
            <w:r>
              <w:rPr>
                <w:rFonts w:ascii="Times New Roman"/>
                <w:spacing w:val="1"/>
              </w:rPr>
              <w:t xml:space="preserve"> </w:t>
            </w:r>
            <w:r>
              <w:rPr>
                <w:rFonts w:ascii="Times New Roman"/>
                <w:spacing w:val="-2"/>
              </w:rPr>
              <w:t>with</w:t>
            </w:r>
            <w:r>
              <w:rPr>
                <w:rFonts w:ascii="Times New Roman"/>
              </w:rPr>
              <w:t xml:space="preserve"> </w:t>
            </w:r>
            <w:r>
              <w:rPr>
                <w:rFonts w:ascii="Times New Roman"/>
                <w:spacing w:val="-1"/>
              </w:rPr>
              <w:t>one</w:t>
            </w:r>
            <w:r>
              <w:rPr>
                <w:rFonts w:ascii="Times New Roman"/>
              </w:rPr>
              <w:t xml:space="preserve"> </w:t>
            </w:r>
            <w:r>
              <w:rPr>
                <w:rFonts w:ascii="Times New Roman"/>
                <w:spacing w:val="-2"/>
              </w:rPr>
              <w:t>of</w:t>
            </w:r>
            <w:r>
              <w:rPr>
                <w:rFonts w:ascii="Times New Roman"/>
                <w:spacing w:val="1"/>
              </w:rPr>
              <w:t xml:space="preserve"> </w:t>
            </w:r>
            <w:r>
              <w:rPr>
                <w:rFonts w:ascii="Times New Roman"/>
              </w:rPr>
              <w:t>the</w:t>
            </w:r>
            <w:r>
              <w:rPr>
                <w:rFonts w:ascii="Times New Roman"/>
                <w:spacing w:val="-2"/>
              </w:rPr>
              <w:t xml:space="preserve"> </w:t>
            </w:r>
            <w:proofErr w:type="gramStart"/>
            <w:r>
              <w:rPr>
                <w:rFonts w:ascii="Times New Roman"/>
                <w:spacing w:val="-1"/>
              </w:rPr>
              <w:t>persons</w:t>
            </w:r>
            <w:proofErr w:type="gramEnd"/>
            <w:r>
              <w:rPr>
                <w:rFonts w:ascii="Times New Roman"/>
              </w:rPr>
              <w:t xml:space="preserve"> </w:t>
            </w:r>
            <w:r>
              <w:rPr>
                <w:rFonts w:ascii="Times New Roman"/>
                <w:spacing w:val="-1"/>
              </w:rPr>
              <w:t>identified</w:t>
            </w:r>
            <w:r>
              <w:rPr>
                <w:rFonts w:ascii="Times New Roman"/>
                <w:spacing w:val="85"/>
              </w:rPr>
              <w:t xml:space="preserve"> </w:t>
            </w:r>
            <w:r>
              <w:rPr>
                <w:rFonts w:ascii="Times New Roman"/>
                <w:spacing w:val="-1"/>
              </w:rPr>
              <w:t>above</w:t>
            </w:r>
            <w:r>
              <w:rPr>
                <w:rFonts w:ascii="Times New Roman"/>
                <w:spacing w:val="-2"/>
              </w:rPr>
              <w:t xml:space="preserve"> </w:t>
            </w:r>
            <w:r>
              <w:rPr>
                <w:rFonts w:ascii="Times New Roman"/>
              </w:rPr>
              <w:t xml:space="preserve">as </w:t>
            </w:r>
            <w:r>
              <w:rPr>
                <w:rFonts w:ascii="Times New Roman"/>
                <w:spacing w:val="-1"/>
              </w:rPr>
              <w:t>well</w:t>
            </w:r>
            <w:r>
              <w:rPr>
                <w:rFonts w:ascii="Times New Roman"/>
                <w:spacing w:val="1"/>
              </w:rPr>
              <w:t xml:space="preserve"> </w:t>
            </w:r>
            <w:r>
              <w:rPr>
                <w:rFonts w:ascii="Times New Roman"/>
              </w:rPr>
              <w:t xml:space="preserve">as </w:t>
            </w:r>
            <w:r>
              <w:rPr>
                <w:rFonts w:ascii="Times New Roman"/>
                <w:spacing w:val="-1"/>
              </w:rPr>
              <w:t>the</w:t>
            </w:r>
            <w:r>
              <w:rPr>
                <w:rFonts w:ascii="Times New Roman"/>
                <w:spacing w:val="-2"/>
              </w:rPr>
              <w:t xml:space="preserve"> </w:t>
            </w:r>
            <w:r>
              <w:rPr>
                <w:rFonts w:ascii="Times New Roman"/>
                <w:spacing w:val="-1"/>
              </w:rPr>
              <w:t>project</w:t>
            </w:r>
            <w:r>
              <w:rPr>
                <w:rFonts w:ascii="Times New Roman"/>
                <w:spacing w:val="-2"/>
              </w:rPr>
              <w:t xml:space="preserve"> </w:t>
            </w:r>
            <w:r>
              <w:rPr>
                <w:rFonts w:ascii="Times New Roman"/>
                <w:spacing w:val="-1"/>
              </w:rPr>
              <w:t>representative</w:t>
            </w:r>
            <w:r>
              <w:rPr>
                <w:rFonts w:ascii="Times New Roman"/>
                <w:spacing w:val="-2"/>
              </w:rPr>
              <w:t xml:space="preserve"> </w:t>
            </w:r>
            <w:r>
              <w:rPr>
                <w:rFonts w:ascii="Times New Roman"/>
              </w:rPr>
              <w:t xml:space="preserve">identified </w:t>
            </w:r>
            <w:r>
              <w:rPr>
                <w:rFonts w:ascii="Times New Roman"/>
                <w:spacing w:val="-1"/>
              </w:rPr>
              <w:t>within</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application.</w:t>
            </w:r>
          </w:p>
        </w:tc>
        <w:tc>
          <w:tcPr>
            <w:tcW w:w="1109" w:type="dxa"/>
            <w:tcBorders>
              <w:top w:val="single" w:sz="5" w:space="0" w:color="000000"/>
              <w:left w:val="single" w:sz="5" w:space="0" w:color="000000"/>
              <w:bottom w:val="single" w:sz="5" w:space="0" w:color="000000"/>
              <w:right w:val="single" w:sz="5" w:space="0" w:color="000000"/>
            </w:tcBorders>
          </w:tcPr>
          <w:p w14:paraId="584443C8" w14:textId="77777777" w:rsidR="00FC4259" w:rsidRDefault="00FC4259" w:rsidP="004A7EDD">
            <w:pPr>
              <w:pStyle w:val="TableParagraph"/>
              <w:rPr>
                <w:rFonts w:ascii="Times New Roman" w:eastAsia="Times New Roman" w:hAnsi="Times New Roman" w:cs="Times New Roman"/>
              </w:rPr>
            </w:pPr>
          </w:p>
          <w:p w14:paraId="4DE9352F" w14:textId="77777777" w:rsidR="00FC4259" w:rsidRDefault="00FC4259" w:rsidP="004A7EDD">
            <w:pPr>
              <w:pStyle w:val="TableParagraph"/>
              <w:rPr>
                <w:rFonts w:ascii="Times New Roman" w:eastAsia="Times New Roman" w:hAnsi="Times New Roman" w:cs="Times New Roman"/>
              </w:rPr>
            </w:pPr>
          </w:p>
          <w:p w14:paraId="06AA2AA3" w14:textId="77777777" w:rsidR="00FC4259" w:rsidRDefault="00FC4259" w:rsidP="004A7EDD">
            <w:pPr>
              <w:pStyle w:val="TableParagraph"/>
              <w:rPr>
                <w:rFonts w:ascii="Times New Roman" w:eastAsia="Times New Roman" w:hAnsi="Times New Roman" w:cs="Times New Roman"/>
              </w:rPr>
            </w:pPr>
          </w:p>
          <w:p w14:paraId="49326B88" w14:textId="77777777" w:rsidR="00FC4259" w:rsidRDefault="00FC4259" w:rsidP="004A7EDD">
            <w:pPr>
              <w:pStyle w:val="TableParagraph"/>
              <w:spacing w:before="91"/>
              <w:ind w:left="74"/>
              <w:rPr>
                <w:rFonts w:ascii="Times New Roman" w:eastAsia="Times New Roman" w:hAnsi="Times New Roman" w:cs="Times New Roman"/>
              </w:rPr>
            </w:pPr>
            <w:r>
              <w:rPr>
                <w:rFonts w:ascii="Times New Roman"/>
                <w:b/>
              </w:rPr>
              <w:t>2</w:t>
            </w:r>
          </w:p>
        </w:tc>
      </w:tr>
      <w:tr w:rsidR="00FC4259" w14:paraId="7CEF5DE4"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6CC485F1" w14:textId="77777777" w:rsidR="00FC4259" w:rsidRDefault="00FC4259" w:rsidP="004A7EDD">
            <w:pPr>
              <w:pStyle w:val="TableParagraph"/>
              <w:spacing w:line="251" w:lineRule="exact"/>
              <w:ind w:left="74"/>
              <w:rPr>
                <w:rFonts w:ascii="Times New Roman" w:eastAsia="Times New Roman" w:hAnsi="Times New Roman" w:cs="Times New Roman"/>
              </w:rPr>
            </w:pPr>
            <w:r>
              <w:rPr>
                <w:rFonts w:ascii="Times New Roman"/>
                <w:b/>
                <w:spacing w:val="-1"/>
              </w:rPr>
              <w:t>MAXIMUM</w:t>
            </w:r>
            <w:r>
              <w:rPr>
                <w:rFonts w:ascii="Times New Roman"/>
                <w:b/>
              </w:rPr>
              <w:t xml:space="preserve"> </w:t>
            </w:r>
            <w:r>
              <w:rPr>
                <w:rFonts w:ascii="Times New Roman"/>
                <w:b/>
                <w:spacing w:val="-1"/>
              </w:rPr>
              <w:t>NEVADA BASED APPLICANT POINTS</w:t>
            </w:r>
          </w:p>
        </w:tc>
        <w:tc>
          <w:tcPr>
            <w:tcW w:w="1109" w:type="dxa"/>
            <w:tcBorders>
              <w:top w:val="single" w:sz="5" w:space="0" w:color="000000"/>
              <w:left w:val="single" w:sz="5" w:space="0" w:color="000000"/>
              <w:bottom w:val="single" w:sz="5" w:space="0" w:color="000000"/>
              <w:right w:val="single" w:sz="5" w:space="0" w:color="000000"/>
            </w:tcBorders>
          </w:tcPr>
          <w:p w14:paraId="4A5368FC" w14:textId="77777777" w:rsidR="00FC4259" w:rsidRDefault="00FC4259" w:rsidP="004A7EDD">
            <w:pPr>
              <w:pStyle w:val="TableParagraph"/>
              <w:spacing w:line="251" w:lineRule="exact"/>
              <w:ind w:left="74"/>
              <w:rPr>
                <w:rFonts w:ascii="Times New Roman" w:eastAsia="Times New Roman" w:hAnsi="Times New Roman" w:cs="Times New Roman"/>
              </w:rPr>
            </w:pPr>
            <w:r>
              <w:rPr>
                <w:rFonts w:ascii="Times New Roman"/>
                <w:b/>
              </w:rPr>
              <w:t>2</w:t>
            </w:r>
          </w:p>
        </w:tc>
      </w:tr>
      <w:bookmarkEnd w:id="319"/>
    </w:tbl>
    <w:p w14:paraId="05F1E593" w14:textId="77777777" w:rsidR="00FC4259" w:rsidRPr="00FC6025" w:rsidRDefault="00FC4259" w:rsidP="00FC4259">
      <w:pPr>
        <w:pStyle w:val="Heading2"/>
        <w:tabs>
          <w:tab w:val="left" w:pos="820"/>
        </w:tabs>
        <w:ind w:left="211"/>
        <w:rPr>
          <w:rFonts w:cs="Times New Roman"/>
          <w:b w:val="0"/>
          <w:bCs w:val="0"/>
        </w:rPr>
      </w:pPr>
    </w:p>
    <w:p w14:paraId="5D299C67" w14:textId="2588E51A" w:rsidR="00FC4259" w:rsidRPr="00722E57" w:rsidRDefault="001B4A11" w:rsidP="00BF3D5C">
      <w:pPr>
        <w:pStyle w:val="Heading3"/>
      </w:pPr>
      <w:bookmarkStart w:id="320" w:name="_TOC_250038"/>
      <w:bookmarkStart w:id="321" w:name="_Toc214954747"/>
      <w:r>
        <w:t>7.3.5</w:t>
      </w:r>
      <w:r>
        <w:tab/>
      </w:r>
      <w:r w:rsidR="00E1175C">
        <w:t>Affordability</w:t>
      </w:r>
      <w:r w:rsidR="00FC4259" w:rsidRPr="00722E57">
        <w:t xml:space="preserve"> Period</w:t>
      </w:r>
      <w:bookmarkEnd w:id="320"/>
      <w:r w:rsidR="00FC4259">
        <w:t>.</w:t>
      </w:r>
      <w:bookmarkEnd w:id="321"/>
    </w:p>
    <w:p w14:paraId="2062036C" w14:textId="77777777" w:rsidR="00FC4259" w:rsidRPr="00722E57" w:rsidRDefault="00FC4259" w:rsidP="00FC4259">
      <w:pPr>
        <w:pStyle w:val="BodyText"/>
        <w:ind w:left="360" w:right="216"/>
        <w:rPr>
          <w:rFonts w:cs="Times New Roman"/>
        </w:rPr>
      </w:pPr>
      <w:r w:rsidRPr="00722E57">
        <w:rPr>
          <w:rFonts w:cs="Times New Roman"/>
        </w:rPr>
        <w:t>Applications will receive one point for each additional 5- year period of affordability, not to exceed 50 years.</w:t>
      </w:r>
    </w:p>
    <w:p w14:paraId="6B29FE34" w14:textId="77777777" w:rsidR="00FC4259" w:rsidRPr="00722E57" w:rsidRDefault="00FC4259" w:rsidP="00FC4259">
      <w:pPr>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7747"/>
        <w:gridCol w:w="1109"/>
      </w:tblGrid>
      <w:tr w:rsidR="00FC4259" w:rsidRPr="00722E57" w14:paraId="57FFD810" w14:textId="77777777" w:rsidTr="004A7EDD">
        <w:trPr>
          <w:trHeight w:hRule="exact" w:val="264"/>
        </w:trPr>
        <w:tc>
          <w:tcPr>
            <w:tcW w:w="7747" w:type="dxa"/>
            <w:tcBorders>
              <w:top w:val="single" w:sz="5" w:space="0" w:color="000000"/>
              <w:left w:val="single" w:sz="5" w:space="0" w:color="000000"/>
              <w:bottom w:val="single" w:sz="5" w:space="0" w:color="000000"/>
              <w:right w:val="single" w:sz="5" w:space="0" w:color="000000"/>
            </w:tcBorders>
          </w:tcPr>
          <w:p w14:paraId="450A0508"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w:t>
            </w:r>
          </w:p>
        </w:tc>
        <w:tc>
          <w:tcPr>
            <w:tcW w:w="1109" w:type="dxa"/>
            <w:tcBorders>
              <w:top w:val="single" w:sz="5" w:space="0" w:color="000000"/>
              <w:left w:val="single" w:sz="5" w:space="0" w:color="000000"/>
              <w:bottom w:val="single" w:sz="5" w:space="0" w:color="000000"/>
              <w:right w:val="single" w:sz="5" w:space="0" w:color="000000"/>
            </w:tcBorders>
          </w:tcPr>
          <w:p w14:paraId="2C6FCC5D"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677D0306" w14:textId="77777777" w:rsidTr="004A7EDD">
        <w:trPr>
          <w:trHeight w:hRule="exact" w:val="262"/>
        </w:trPr>
        <w:tc>
          <w:tcPr>
            <w:tcW w:w="7747" w:type="dxa"/>
            <w:tcBorders>
              <w:top w:val="single" w:sz="5" w:space="0" w:color="000000"/>
              <w:left w:val="single" w:sz="5" w:space="0" w:color="000000"/>
              <w:bottom w:val="single" w:sz="5" w:space="0" w:color="000000"/>
              <w:right w:val="single" w:sz="5" w:space="0" w:color="000000"/>
            </w:tcBorders>
          </w:tcPr>
          <w:p w14:paraId="0D10B43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One point for each 5 years of extended affordability.</w:t>
            </w:r>
          </w:p>
        </w:tc>
        <w:tc>
          <w:tcPr>
            <w:tcW w:w="1109" w:type="dxa"/>
            <w:tcBorders>
              <w:top w:val="single" w:sz="5" w:space="0" w:color="000000"/>
              <w:left w:val="single" w:sz="5" w:space="0" w:color="000000"/>
              <w:bottom w:val="single" w:sz="5" w:space="0" w:color="000000"/>
              <w:right w:val="single" w:sz="5" w:space="0" w:color="000000"/>
            </w:tcBorders>
            <w:shd w:val="clear" w:color="auto" w:fill="7F7F7F"/>
          </w:tcPr>
          <w:p w14:paraId="54DE194A" w14:textId="77777777" w:rsidR="00FC4259" w:rsidRPr="00722E57" w:rsidRDefault="00FC4259" w:rsidP="004A7EDD">
            <w:pPr>
              <w:rPr>
                <w:rFonts w:ascii="Times New Roman" w:hAnsi="Times New Roman" w:cs="Times New Roman"/>
              </w:rPr>
            </w:pPr>
          </w:p>
        </w:tc>
      </w:tr>
      <w:tr w:rsidR="00FC4259" w:rsidRPr="00722E57" w14:paraId="74D698E9" w14:textId="77777777" w:rsidTr="004A7EDD">
        <w:trPr>
          <w:trHeight w:hRule="exact" w:val="264"/>
        </w:trPr>
        <w:tc>
          <w:tcPr>
            <w:tcW w:w="7747" w:type="dxa"/>
            <w:tcBorders>
              <w:top w:val="single" w:sz="5" w:space="0" w:color="000000"/>
              <w:left w:val="single" w:sz="5" w:space="0" w:color="000000"/>
              <w:bottom w:val="single" w:sz="5" w:space="0" w:color="000000"/>
              <w:right w:val="single" w:sz="5" w:space="0" w:color="000000"/>
            </w:tcBorders>
          </w:tcPr>
          <w:p w14:paraId="41E9E089"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MAXIMUM AFFORDABILITY PERIOD POINTS</w:t>
            </w:r>
          </w:p>
        </w:tc>
        <w:tc>
          <w:tcPr>
            <w:tcW w:w="1109" w:type="dxa"/>
            <w:tcBorders>
              <w:top w:val="single" w:sz="5" w:space="0" w:color="000000"/>
              <w:left w:val="single" w:sz="5" w:space="0" w:color="000000"/>
              <w:bottom w:val="single" w:sz="5" w:space="0" w:color="000000"/>
              <w:right w:val="single" w:sz="5" w:space="0" w:color="000000"/>
            </w:tcBorders>
          </w:tcPr>
          <w:p w14:paraId="4457BC10"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b/>
              </w:rPr>
              <w:t>4</w:t>
            </w:r>
          </w:p>
        </w:tc>
      </w:tr>
    </w:tbl>
    <w:p w14:paraId="67B52072" w14:textId="77777777" w:rsidR="00FC4259" w:rsidRDefault="00FC4259" w:rsidP="00FC4259">
      <w:pPr>
        <w:pStyle w:val="Heading2"/>
        <w:tabs>
          <w:tab w:val="left" w:pos="820"/>
        </w:tabs>
        <w:ind w:left="212"/>
        <w:jc w:val="both"/>
        <w:rPr>
          <w:rFonts w:cs="Times New Roman"/>
        </w:rPr>
      </w:pPr>
      <w:bookmarkStart w:id="322" w:name="_TOC_250037"/>
    </w:p>
    <w:p w14:paraId="2AAAB4B8" w14:textId="39CD459B" w:rsidR="00FC4259" w:rsidRPr="00722E57" w:rsidRDefault="001B4A11" w:rsidP="00BF3D5C">
      <w:pPr>
        <w:pStyle w:val="Heading3"/>
      </w:pPr>
      <w:bookmarkStart w:id="323" w:name="_Toc214954748"/>
      <w:r>
        <w:t>7.3.6</w:t>
      </w:r>
      <w:r>
        <w:tab/>
      </w:r>
      <w:r w:rsidR="00FC4259" w:rsidRPr="00722E57">
        <w:t>Water Efficiency of Landscape Design</w:t>
      </w:r>
      <w:bookmarkEnd w:id="322"/>
      <w:bookmarkEnd w:id="323"/>
    </w:p>
    <w:p w14:paraId="71E3C19F" w14:textId="77777777" w:rsidR="00FC4259" w:rsidRPr="00722E57" w:rsidRDefault="00FC4259" w:rsidP="00FC4259">
      <w:pPr>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7759"/>
        <w:gridCol w:w="1097"/>
      </w:tblGrid>
      <w:tr w:rsidR="00FC4259" w:rsidRPr="00722E57" w14:paraId="27FDEE22"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4987D53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w:t>
            </w:r>
          </w:p>
        </w:tc>
        <w:tc>
          <w:tcPr>
            <w:tcW w:w="1097" w:type="dxa"/>
            <w:tcBorders>
              <w:top w:val="single" w:sz="5" w:space="0" w:color="000000"/>
              <w:left w:val="single" w:sz="5" w:space="0" w:color="000000"/>
              <w:bottom w:val="single" w:sz="5" w:space="0" w:color="000000"/>
              <w:right w:val="single" w:sz="5" w:space="0" w:color="000000"/>
            </w:tcBorders>
          </w:tcPr>
          <w:p w14:paraId="7B0C7553"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26E191A9" w14:textId="77777777" w:rsidTr="004A7EDD">
        <w:trPr>
          <w:trHeight w:hRule="exact" w:val="555"/>
        </w:trPr>
        <w:tc>
          <w:tcPr>
            <w:tcW w:w="7759" w:type="dxa"/>
            <w:tcBorders>
              <w:top w:val="single" w:sz="5" w:space="0" w:color="000000"/>
              <w:left w:val="single" w:sz="5" w:space="0" w:color="000000"/>
              <w:bottom w:val="single" w:sz="5" w:space="0" w:color="000000"/>
              <w:right w:val="single" w:sz="5" w:space="0" w:color="000000"/>
            </w:tcBorders>
          </w:tcPr>
          <w:p w14:paraId="53A5674A"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Verification from an architect or landscape architect of at least 75% desert and/or xeriscape landscaping.</w:t>
            </w:r>
          </w:p>
        </w:tc>
        <w:tc>
          <w:tcPr>
            <w:tcW w:w="1097" w:type="dxa"/>
            <w:tcBorders>
              <w:top w:val="single" w:sz="5" w:space="0" w:color="000000"/>
              <w:left w:val="single" w:sz="5" w:space="0" w:color="000000"/>
              <w:bottom w:val="single" w:sz="5" w:space="0" w:color="000000"/>
              <w:right w:val="single" w:sz="5" w:space="0" w:color="000000"/>
            </w:tcBorders>
            <w:shd w:val="clear" w:color="auto" w:fill="7F7F7F"/>
          </w:tcPr>
          <w:p w14:paraId="0B787307" w14:textId="77777777" w:rsidR="00FC4259" w:rsidRPr="00722E57" w:rsidRDefault="00FC4259" w:rsidP="004A7EDD">
            <w:pPr>
              <w:rPr>
                <w:rFonts w:ascii="Times New Roman" w:hAnsi="Times New Roman" w:cs="Times New Roman"/>
              </w:rPr>
            </w:pPr>
          </w:p>
        </w:tc>
      </w:tr>
      <w:tr w:rsidR="00FC4259" w:rsidRPr="00722E57" w14:paraId="2384437E"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369DCA20"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MAXIMUM LANDSCAPING DESIGN POINTS</w:t>
            </w:r>
          </w:p>
        </w:tc>
        <w:tc>
          <w:tcPr>
            <w:tcW w:w="1097" w:type="dxa"/>
            <w:tcBorders>
              <w:top w:val="single" w:sz="5" w:space="0" w:color="000000"/>
              <w:left w:val="single" w:sz="5" w:space="0" w:color="000000"/>
              <w:bottom w:val="single" w:sz="5" w:space="0" w:color="000000"/>
              <w:right w:val="single" w:sz="5" w:space="0" w:color="000000"/>
            </w:tcBorders>
          </w:tcPr>
          <w:p w14:paraId="5E5FFD46"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5</w:t>
            </w:r>
          </w:p>
        </w:tc>
      </w:tr>
    </w:tbl>
    <w:p w14:paraId="241E032E" w14:textId="77777777" w:rsidR="00FC4259" w:rsidRPr="00722E57" w:rsidRDefault="00FC4259" w:rsidP="00FC4259">
      <w:pPr>
        <w:rPr>
          <w:rFonts w:ascii="Times New Roman" w:eastAsia="Times New Roman" w:hAnsi="Times New Roman" w:cs="Times New Roman"/>
        </w:rPr>
      </w:pPr>
    </w:p>
    <w:p w14:paraId="2E6CBD59" w14:textId="2FD71228" w:rsidR="00FC4259" w:rsidRPr="00722E57" w:rsidRDefault="001B4A11" w:rsidP="00BF3D5C">
      <w:pPr>
        <w:pStyle w:val="Heading3"/>
      </w:pPr>
      <w:bookmarkStart w:id="324" w:name="_TOC_250036"/>
      <w:bookmarkStart w:id="325" w:name="_Toc214954749"/>
      <w:r>
        <w:t>7.3.7</w:t>
      </w:r>
      <w:r>
        <w:tab/>
      </w:r>
      <w:r w:rsidR="00FC4259" w:rsidRPr="00722E57">
        <w:t>Historical Character</w:t>
      </w:r>
      <w:bookmarkEnd w:id="324"/>
      <w:bookmarkEnd w:id="325"/>
    </w:p>
    <w:p w14:paraId="1CA8DDAB" w14:textId="77777777" w:rsidR="00FC4259" w:rsidRPr="00722E57" w:rsidRDefault="00FC4259" w:rsidP="00FC4259">
      <w:pPr>
        <w:rPr>
          <w:rFonts w:ascii="Times New Roman" w:eastAsia="Times New Roman" w:hAnsi="Times New Roman" w:cs="Times New Roman"/>
          <w:b/>
          <w:bCs/>
        </w:rPr>
      </w:pPr>
    </w:p>
    <w:tbl>
      <w:tblPr>
        <w:tblW w:w="0" w:type="auto"/>
        <w:tblInd w:w="84" w:type="dxa"/>
        <w:tblLayout w:type="fixed"/>
        <w:tblCellMar>
          <w:left w:w="0" w:type="dxa"/>
          <w:right w:w="0" w:type="dxa"/>
        </w:tblCellMar>
        <w:tblLook w:val="01E0" w:firstRow="1" w:lastRow="1" w:firstColumn="1" w:lastColumn="1" w:noHBand="0" w:noVBand="0"/>
      </w:tblPr>
      <w:tblGrid>
        <w:gridCol w:w="8193"/>
        <w:gridCol w:w="1155"/>
      </w:tblGrid>
      <w:tr w:rsidR="00FC4259" w:rsidRPr="00722E57" w14:paraId="244AA5A1" w14:textId="77777777" w:rsidTr="001F4C6B">
        <w:trPr>
          <w:trHeight w:hRule="exact" w:val="386"/>
        </w:trPr>
        <w:tc>
          <w:tcPr>
            <w:tcW w:w="8193" w:type="dxa"/>
            <w:tcBorders>
              <w:top w:val="single" w:sz="5" w:space="0" w:color="000000"/>
              <w:left w:val="single" w:sz="5" w:space="0" w:color="000000"/>
              <w:bottom w:val="single" w:sz="5" w:space="0" w:color="000000"/>
              <w:right w:val="single" w:sz="5" w:space="0" w:color="000000"/>
            </w:tcBorders>
          </w:tcPr>
          <w:p w14:paraId="154CB6E6"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lastRenderedPageBreak/>
              <w:t>RATING FACTOR</w:t>
            </w:r>
          </w:p>
        </w:tc>
        <w:tc>
          <w:tcPr>
            <w:tcW w:w="1155" w:type="dxa"/>
            <w:tcBorders>
              <w:top w:val="single" w:sz="5" w:space="0" w:color="000000"/>
              <w:left w:val="single" w:sz="5" w:space="0" w:color="000000"/>
              <w:bottom w:val="single" w:sz="5" w:space="0" w:color="000000"/>
              <w:right w:val="single" w:sz="5" w:space="0" w:color="000000"/>
            </w:tcBorders>
          </w:tcPr>
          <w:p w14:paraId="3B115DDC" w14:textId="77777777" w:rsidR="00FC4259" w:rsidRPr="00722E57" w:rsidRDefault="00FC4259" w:rsidP="004A7EDD">
            <w:pPr>
              <w:rPr>
                <w:rFonts w:ascii="Times New Roman" w:hAnsi="Times New Roman" w:cs="Times New Roman"/>
              </w:rPr>
            </w:pPr>
          </w:p>
        </w:tc>
      </w:tr>
      <w:tr w:rsidR="00FC4259" w:rsidRPr="00722E57" w14:paraId="657D06CF" w14:textId="77777777" w:rsidTr="001F4C6B">
        <w:trPr>
          <w:trHeight w:hRule="exact" w:val="1172"/>
        </w:trPr>
        <w:tc>
          <w:tcPr>
            <w:tcW w:w="8193" w:type="dxa"/>
            <w:tcBorders>
              <w:top w:val="single" w:sz="5" w:space="0" w:color="000000"/>
              <w:left w:val="single" w:sz="5" w:space="0" w:color="000000"/>
              <w:bottom w:val="single" w:sz="5" w:space="0" w:color="000000"/>
              <w:right w:val="single" w:sz="5" w:space="0" w:color="000000"/>
            </w:tcBorders>
          </w:tcPr>
          <w:p w14:paraId="5EC0C9C2" w14:textId="1C74AA4F" w:rsidR="00FC4259" w:rsidRPr="00722E57" w:rsidRDefault="001F4C6B" w:rsidP="004A7EDD">
            <w:pPr>
              <w:pStyle w:val="TableParagraph"/>
              <w:ind w:left="74" w:right="167"/>
              <w:rPr>
                <w:rFonts w:ascii="Times New Roman" w:eastAsia="Times New Roman" w:hAnsi="Times New Roman" w:cs="Times New Roman"/>
              </w:rPr>
            </w:pPr>
            <w:r>
              <w:rPr>
                <w:rFonts w:ascii="Times New Roman" w:hAnsi="Times New Roman" w:cs="Times New Roman"/>
              </w:rPr>
              <w:t xml:space="preserve">Project contributes to historic preservation as determined by the Nevada State Historic Preservation Office (SHPO) by adapting and/or renovating properties listed in the National or State Historic Register of Historic Places.  Must submit a letter from the SHPO indicating the above.  </w:t>
            </w:r>
          </w:p>
        </w:tc>
        <w:tc>
          <w:tcPr>
            <w:tcW w:w="1155" w:type="dxa"/>
            <w:tcBorders>
              <w:top w:val="single" w:sz="5" w:space="0" w:color="000000"/>
              <w:left w:val="single" w:sz="5" w:space="0" w:color="000000"/>
              <w:bottom w:val="single" w:sz="5" w:space="0" w:color="000000"/>
              <w:right w:val="single" w:sz="5" w:space="0" w:color="000000"/>
            </w:tcBorders>
            <w:shd w:val="clear" w:color="auto" w:fill="7F7F7F"/>
          </w:tcPr>
          <w:p w14:paraId="25090121" w14:textId="77777777" w:rsidR="00FC4259" w:rsidRPr="00722E57" w:rsidRDefault="00FC4259" w:rsidP="004A7EDD">
            <w:pPr>
              <w:rPr>
                <w:rFonts w:ascii="Times New Roman" w:hAnsi="Times New Roman" w:cs="Times New Roman"/>
              </w:rPr>
            </w:pPr>
          </w:p>
        </w:tc>
      </w:tr>
      <w:tr w:rsidR="00FC4259" w:rsidRPr="00722E57" w14:paraId="56EA6BAF" w14:textId="77777777" w:rsidTr="001F4C6B">
        <w:trPr>
          <w:trHeight w:hRule="exact" w:val="386"/>
        </w:trPr>
        <w:tc>
          <w:tcPr>
            <w:tcW w:w="8193" w:type="dxa"/>
            <w:tcBorders>
              <w:top w:val="single" w:sz="5" w:space="0" w:color="000000"/>
              <w:left w:val="single" w:sz="5" w:space="0" w:color="000000"/>
              <w:bottom w:val="single" w:sz="5" w:space="0" w:color="000000"/>
              <w:right w:val="single" w:sz="5" w:space="0" w:color="000000"/>
            </w:tcBorders>
          </w:tcPr>
          <w:p w14:paraId="087B1968"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MAXIMUM HISTORIC CHARACTER POINTS</w:t>
            </w:r>
          </w:p>
        </w:tc>
        <w:tc>
          <w:tcPr>
            <w:tcW w:w="1155" w:type="dxa"/>
            <w:tcBorders>
              <w:top w:val="single" w:sz="5" w:space="0" w:color="000000"/>
              <w:left w:val="single" w:sz="5" w:space="0" w:color="000000"/>
              <w:bottom w:val="single" w:sz="5" w:space="0" w:color="000000"/>
              <w:right w:val="single" w:sz="5" w:space="0" w:color="000000"/>
            </w:tcBorders>
          </w:tcPr>
          <w:p w14:paraId="758A54F7"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3</w:t>
            </w:r>
          </w:p>
        </w:tc>
      </w:tr>
    </w:tbl>
    <w:p w14:paraId="7A31FE66" w14:textId="77777777" w:rsidR="00FC4259" w:rsidRPr="00722E57" w:rsidRDefault="00FC4259" w:rsidP="00FC4259">
      <w:pPr>
        <w:rPr>
          <w:rFonts w:ascii="Times New Roman" w:eastAsia="Times New Roman" w:hAnsi="Times New Roman" w:cs="Times New Roman"/>
          <w:b/>
          <w:bCs/>
        </w:rPr>
      </w:pPr>
    </w:p>
    <w:p w14:paraId="6AF9897C" w14:textId="207844F4" w:rsidR="00FC4259" w:rsidRPr="00722E57" w:rsidRDefault="001B4A11" w:rsidP="00BF3D5C">
      <w:pPr>
        <w:pStyle w:val="Heading3"/>
      </w:pPr>
      <w:bookmarkStart w:id="326" w:name="_TOC_250035"/>
      <w:bookmarkStart w:id="327" w:name="_Toc214954750"/>
      <w:r>
        <w:t>7.3.8</w:t>
      </w:r>
      <w:r>
        <w:tab/>
      </w:r>
      <w:r w:rsidR="00FC4259" w:rsidRPr="00722E57">
        <w:t>Smart Designs</w:t>
      </w:r>
      <w:bookmarkEnd w:id="326"/>
      <w:bookmarkEnd w:id="327"/>
    </w:p>
    <w:p w14:paraId="021C52C3" w14:textId="77777777" w:rsidR="00FC4259" w:rsidRPr="00722E57" w:rsidRDefault="00FC4259" w:rsidP="00FC4259">
      <w:pPr>
        <w:pStyle w:val="BodyText"/>
        <w:ind w:left="360" w:right="144"/>
        <w:rPr>
          <w:rFonts w:cs="Times New Roman"/>
        </w:rPr>
      </w:pPr>
      <w:r w:rsidRPr="00722E57">
        <w:rPr>
          <w:rFonts w:cs="Times New Roman"/>
        </w:rPr>
        <w:t>Applicant/Co-Applicants must provide specific verifiable documentation for all points claimed, including pictures with referenced landmarks and/or legible signs indicating bike and pedestrian paths for points if there is no official documentation on a map or website.</w:t>
      </w:r>
    </w:p>
    <w:p w14:paraId="139FA7EF" w14:textId="77777777" w:rsidR="00FC4259" w:rsidRPr="00722E57" w:rsidRDefault="00FC4259" w:rsidP="00FC4259">
      <w:pPr>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7759"/>
        <w:gridCol w:w="1097"/>
      </w:tblGrid>
      <w:tr w:rsidR="00FC4259" w:rsidRPr="00722E57" w14:paraId="19B4648D" w14:textId="77777777" w:rsidTr="004A7EDD">
        <w:trPr>
          <w:trHeight w:hRule="exact" w:val="262"/>
        </w:trPr>
        <w:tc>
          <w:tcPr>
            <w:tcW w:w="7759" w:type="dxa"/>
            <w:tcBorders>
              <w:top w:val="single" w:sz="5" w:space="0" w:color="000000"/>
              <w:left w:val="single" w:sz="5" w:space="0" w:color="000000"/>
              <w:bottom w:val="single" w:sz="5" w:space="0" w:color="000000"/>
              <w:right w:val="single" w:sz="5" w:space="0" w:color="000000"/>
            </w:tcBorders>
          </w:tcPr>
          <w:p w14:paraId="6EFA2BE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097" w:type="dxa"/>
            <w:tcBorders>
              <w:top w:val="single" w:sz="5" w:space="0" w:color="000000"/>
              <w:left w:val="single" w:sz="5" w:space="0" w:color="000000"/>
              <w:bottom w:val="single" w:sz="5" w:space="0" w:color="000000"/>
              <w:right w:val="single" w:sz="5" w:space="0" w:color="000000"/>
            </w:tcBorders>
          </w:tcPr>
          <w:p w14:paraId="0E742B78"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41F4CEC8"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3882336A" w14:textId="4978C5E5" w:rsidR="00FC4259" w:rsidRPr="00722E57" w:rsidRDefault="00FC4259" w:rsidP="004A7EDD">
            <w:pPr>
              <w:pStyle w:val="TableParagraph"/>
              <w:tabs>
                <w:tab w:val="left" w:pos="337"/>
              </w:tabs>
              <w:ind w:left="74"/>
              <w:rPr>
                <w:rFonts w:ascii="Times New Roman" w:eastAsia="Times New Roman" w:hAnsi="Times New Roman" w:cs="Times New Roman"/>
              </w:rPr>
            </w:pPr>
            <w:r w:rsidRPr="00722E57">
              <w:rPr>
                <w:rFonts w:ascii="Times New Roman" w:eastAsia="Times New Roman" w:hAnsi="Times New Roman" w:cs="Times New Roman"/>
              </w:rPr>
              <w:t>A</w:t>
            </w:r>
            <w:r w:rsidR="00B94904">
              <w:rPr>
                <w:rFonts w:ascii="Times New Roman" w:eastAsia="Times New Roman" w:hAnsi="Times New Roman" w:cs="Times New Roman"/>
              </w:rPr>
              <w:t>.</w:t>
            </w:r>
            <w:r w:rsidRPr="00722E57">
              <w:rPr>
                <w:rFonts w:ascii="Times New Roman" w:eastAsia="Times New Roman" w:hAnsi="Times New Roman" w:cs="Times New Roman"/>
              </w:rPr>
              <w:tab/>
              <w:t>Site Location – Up to five points will be awarded.</w:t>
            </w:r>
          </w:p>
        </w:tc>
        <w:tc>
          <w:tcPr>
            <w:tcW w:w="1097" w:type="dxa"/>
            <w:tcBorders>
              <w:top w:val="single" w:sz="5" w:space="0" w:color="000000"/>
              <w:left w:val="single" w:sz="5" w:space="0" w:color="000000"/>
              <w:bottom w:val="single" w:sz="5" w:space="0" w:color="000000"/>
              <w:right w:val="single" w:sz="5" w:space="0" w:color="000000"/>
            </w:tcBorders>
            <w:shd w:val="clear" w:color="auto" w:fill="7F7F7F"/>
          </w:tcPr>
          <w:p w14:paraId="75FB3A34" w14:textId="77777777" w:rsidR="00FC4259" w:rsidRPr="00722E57" w:rsidRDefault="00FC4259" w:rsidP="004A7EDD">
            <w:pPr>
              <w:rPr>
                <w:rFonts w:ascii="Times New Roman" w:hAnsi="Times New Roman" w:cs="Times New Roman"/>
              </w:rPr>
            </w:pPr>
          </w:p>
        </w:tc>
      </w:tr>
      <w:tr w:rsidR="00FC4259" w:rsidRPr="00722E57" w14:paraId="51887657" w14:textId="77777777" w:rsidTr="004A7EDD">
        <w:trPr>
          <w:trHeight w:hRule="exact" w:val="1274"/>
        </w:trPr>
        <w:tc>
          <w:tcPr>
            <w:tcW w:w="7759" w:type="dxa"/>
            <w:tcBorders>
              <w:top w:val="single" w:sz="5" w:space="0" w:color="000000"/>
              <w:left w:val="single" w:sz="5" w:space="0" w:color="000000"/>
              <w:bottom w:val="single" w:sz="5" w:space="0" w:color="000000"/>
              <w:right w:val="single" w:sz="5" w:space="0" w:color="000000"/>
            </w:tcBorders>
          </w:tcPr>
          <w:p w14:paraId="67ADAC17" w14:textId="64D12FDD" w:rsidR="00FC4259" w:rsidRPr="00722E57" w:rsidRDefault="00FC4259" w:rsidP="004A7EDD">
            <w:pPr>
              <w:pStyle w:val="TableParagraph"/>
              <w:ind w:left="337" w:right="122" w:hanging="262"/>
              <w:rPr>
                <w:rFonts w:ascii="Times New Roman" w:eastAsia="Times New Roman" w:hAnsi="Times New Roman" w:cs="Times New Roman"/>
              </w:rPr>
            </w:pPr>
            <w:r w:rsidRPr="00722E57">
              <w:rPr>
                <w:rFonts w:ascii="Times New Roman" w:hAnsi="Times New Roman" w:cs="Times New Roman"/>
              </w:rPr>
              <w:t xml:space="preserve">1) The site (or designated center of scattered-site projects) is within </w:t>
            </w:r>
            <w:r w:rsidR="00377365">
              <w:rPr>
                <w:rFonts w:ascii="Times New Roman" w:hAnsi="Times New Roman" w:cs="Times New Roman"/>
              </w:rPr>
              <w:t xml:space="preserve">½ </w:t>
            </w:r>
            <w:r w:rsidRPr="00722E57">
              <w:rPr>
                <w:rFonts w:ascii="Times New Roman" w:hAnsi="Times New Roman" w:cs="Times New Roman"/>
              </w:rPr>
              <w:t xml:space="preserve">mile of at least three of the following: grocery, pharmacy, bank, school, day care, parks, community centers, medical facilities, library, place of worship, post office (proximity to day care facilities </w:t>
            </w:r>
            <w:r w:rsidR="0027494A" w:rsidRPr="00722E57">
              <w:rPr>
                <w:rFonts w:ascii="Times New Roman" w:hAnsi="Times New Roman" w:cs="Times New Roman"/>
              </w:rPr>
              <w:t>are</w:t>
            </w:r>
            <w:r w:rsidRPr="00722E57">
              <w:rPr>
                <w:rFonts w:ascii="Times New Roman" w:hAnsi="Times New Roman" w:cs="Times New Roman"/>
              </w:rPr>
              <w:t xml:space="preserve"> not applicable for Senior Housing projects).</w:t>
            </w:r>
          </w:p>
        </w:tc>
        <w:tc>
          <w:tcPr>
            <w:tcW w:w="1097" w:type="dxa"/>
            <w:tcBorders>
              <w:top w:val="single" w:sz="5" w:space="0" w:color="000000"/>
              <w:left w:val="single" w:sz="5" w:space="0" w:color="000000"/>
              <w:bottom w:val="single" w:sz="5" w:space="0" w:color="000000"/>
              <w:right w:val="single" w:sz="5" w:space="0" w:color="000000"/>
            </w:tcBorders>
          </w:tcPr>
          <w:p w14:paraId="0CAFDB9B"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395CC22A" w14:textId="77777777" w:rsidTr="004A7EDD">
        <w:trPr>
          <w:trHeight w:hRule="exact" w:val="516"/>
        </w:trPr>
        <w:tc>
          <w:tcPr>
            <w:tcW w:w="7759" w:type="dxa"/>
            <w:tcBorders>
              <w:top w:val="single" w:sz="5" w:space="0" w:color="000000"/>
              <w:left w:val="single" w:sz="5" w:space="0" w:color="000000"/>
              <w:bottom w:val="single" w:sz="5" w:space="0" w:color="000000"/>
              <w:right w:val="single" w:sz="5" w:space="0" w:color="000000"/>
            </w:tcBorders>
          </w:tcPr>
          <w:p w14:paraId="7B30C7CF" w14:textId="3632C7FD" w:rsidR="00FC4259" w:rsidRPr="00722E57" w:rsidRDefault="00FC4259" w:rsidP="004A7EDD">
            <w:pPr>
              <w:pStyle w:val="TableParagraph"/>
              <w:ind w:left="337" w:right="267" w:hanging="262"/>
              <w:rPr>
                <w:rFonts w:ascii="Times New Roman" w:eastAsia="Times New Roman" w:hAnsi="Times New Roman" w:cs="Times New Roman"/>
              </w:rPr>
            </w:pPr>
            <w:r w:rsidRPr="00722E57">
              <w:rPr>
                <w:rFonts w:ascii="Times New Roman" w:hAnsi="Times New Roman" w:cs="Times New Roman"/>
              </w:rPr>
              <w:t xml:space="preserve">2) The site (or designated center of scattered-site projects) is within </w:t>
            </w:r>
            <w:r w:rsidR="00377365">
              <w:rPr>
                <w:rFonts w:ascii="Times New Roman" w:hAnsi="Times New Roman" w:cs="Times New Roman"/>
              </w:rPr>
              <w:t xml:space="preserve">½ </w:t>
            </w:r>
            <w:r w:rsidRPr="00722E57">
              <w:rPr>
                <w:rFonts w:ascii="Times New Roman" w:hAnsi="Times New Roman" w:cs="Times New Roman"/>
              </w:rPr>
              <w:t>mile of a designated pedestrian/bicycle path aside from sidewalks.</w:t>
            </w:r>
          </w:p>
        </w:tc>
        <w:tc>
          <w:tcPr>
            <w:tcW w:w="1097" w:type="dxa"/>
            <w:tcBorders>
              <w:top w:val="single" w:sz="5" w:space="0" w:color="000000"/>
              <w:left w:val="single" w:sz="5" w:space="0" w:color="000000"/>
              <w:bottom w:val="single" w:sz="5" w:space="0" w:color="000000"/>
              <w:right w:val="single" w:sz="5" w:space="0" w:color="000000"/>
            </w:tcBorders>
          </w:tcPr>
          <w:p w14:paraId="196E5919"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1</w:t>
            </w:r>
          </w:p>
        </w:tc>
      </w:tr>
      <w:tr w:rsidR="00FC4259" w:rsidRPr="00722E57" w14:paraId="42390AAC" w14:textId="77777777" w:rsidTr="004A7EDD">
        <w:trPr>
          <w:trHeight w:hRule="exact" w:val="2033"/>
        </w:trPr>
        <w:tc>
          <w:tcPr>
            <w:tcW w:w="7759" w:type="dxa"/>
            <w:tcBorders>
              <w:top w:val="single" w:sz="5" w:space="0" w:color="000000"/>
              <w:left w:val="single" w:sz="5" w:space="0" w:color="000000"/>
              <w:bottom w:val="single" w:sz="5" w:space="0" w:color="000000"/>
              <w:right w:val="single" w:sz="5" w:space="0" w:color="000000"/>
            </w:tcBorders>
          </w:tcPr>
          <w:p w14:paraId="369193EF"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u w:val="single" w:color="000000"/>
              </w:rPr>
              <w:t>Clark and Washoe Counties</w:t>
            </w:r>
            <w:r w:rsidRPr="00722E57">
              <w:rPr>
                <w:rFonts w:ascii="Times New Roman" w:hAnsi="Times New Roman" w:cs="Times New Roman"/>
              </w:rPr>
              <w:t>:</w:t>
            </w:r>
          </w:p>
          <w:p w14:paraId="09E50707" w14:textId="252A4CAC" w:rsidR="00FC4259" w:rsidRPr="00722E57" w:rsidRDefault="00FC4259" w:rsidP="004A7EDD">
            <w:pPr>
              <w:pStyle w:val="TableParagraph"/>
              <w:ind w:left="337" w:right="289" w:hanging="262"/>
              <w:rPr>
                <w:rFonts w:ascii="Times New Roman" w:eastAsia="Times New Roman" w:hAnsi="Times New Roman" w:cs="Times New Roman"/>
              </w:rPr>
            </w:pPr>
            <w:r w:rsidRPr="00722E57">
              <w:rPr>
                <w:rFonts w:ascii="Times New Roman" w:hAnsi="Times New Roman" w:cs="Times New Roman"/>
              </w:rPr>
              <w:t xml:space="preserve">3) </w:t>
            </w:r>
            <w:r>
              <w:rPr>
                <w:rFonts w:ascii="Times New Roman" w:hAnsi="Times New Roman" w:cs="Times New Roman"/>
              </w:rPr>
              <w:t>W</w:t>
            </w:r>
            <w:r w:rsidRPr="00C964B4">
              <w:rPr>
                <w:rFonts w:ascii="Times New Roman" w:hAnsi="Times New Roman" w:cs="Times New Roman"/>
              </w:rPr>
              <w:t>ithin 0.25 miles of a bus stop with service beginning no later than 7:00</w:t>
            </w:r>
            <w:r w:rsidR="00377365">
              <w:rPr>
                <w:rFonts w:ascii="Times New Roman" w:hAnsi="Times New Roman" w:cs="Times New Roman"/>
              </w:rPr>
              <w:t xml:space="preserve"> am</w:t>
            </w:r>
            <w:r w:rsidRPr="00C964B4">
              <w:rPr>
                <w:rFonts w:ascii="Times New Roman" w:hAnsi="Times New Roman" w:cs="Times New Roman"/>
              </w:rPr>
              <w:t xml:space="preserve"> and ending no earlier than 7:00 pm, Monday through Friday.</w:t>
            </w:r>
            <w:r w:rsidRPr="00722E57">
              <w:rPr>
                <w:rFonts w:ascii="Times New Roman" w:hAnsi="Times New Roman" w:cs="Times New Roman"/>
              </w:rPr>
              <w:t xml:space="preserve"> or school bus stop (school bus stop is not applicable for Senior Housing projects).</w:t>
            </w:r>
          </w:p>
          <w:p w14:paraId="324B4ACC"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rPr>
              <w:t>OR</w:t>
            </w:r>
          </w:p>
          <w:p w14:paraId="0D8130E1"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u w:val="single" w:color="000000"/>
              </w:rPr>
              <w:t>Other Counties</w:t>
            </w:r>
          </w:p>
          <w:p w14:paraId="303CE721" w14:textId="77777777" w:rsidR="00FC4259" w:rsidRPr="00722E57" w:rsidRDefault="00FC4259" w:rsidP="004A7EDD">
            <w:pPr>
              <w:pStyle w:val="TableParagraph"/>
              <w:ind w:left="74" w:right="160"/>
              <w:rPr>
                <w:rFonts w:ascii="Times New Roman" w:eastAsia="Times New Roman" w:hAnsi="Times New Roman" w:cs="Times New Roman"/>
              </w:rPr>
            </w:pPr>
            <w:r w:rsidRPr="00722E57">
              <w:rPr>
                <w:rFonts w:ascii="Times New Roman" w:hAnsi="Times New Roman" w:cs="Times New Roman"/>
              </w:rPr>
              <w:t>The site is within ½ mile of a local transit route or school bus stop (school bus stop is not applicable for Senior Housing projects)</w:t>
            </w:r>
          </w:p>
        </w:tc>
        <w:tc>
          <w:tcPr>
            <w:tcW w:w="1097" w:type="dxa"/>
            <w:tcBorders>
              <w:top w:val="single" w:sz="5" w:space="0" w:color="000000"/>
              <w:left w:val="single" w:sz="5" w:space="0" w:color="000000"/>
              <w:bottom w:val="single" w:sz="5" w:space="0" w:color="000000"/>
              <w:right w:val="single" w:sz="5" w:space="0" w:color="000000"/>
            </w:tcBorders>
          </w:tcPr>
          <w:p w14:paraId="2B7BAA17"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1</w:t>
            </w:r>
          </w:p>
        </w:tc>
      </w:tr>
      <w:tr w:rsidR="00FC4259" w:rsidRPr="00722E57" w14:paraId="2494D90C"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215B4BEB"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 Project is USDA funded</w:t>
            </w:r>
          </w:p>
        </w:tc>
        <w:tc>
          <w:tcPr>
            <w:tcW w:w="1097" w:type="dxa"/>
            <w:tcBorders>
              <w:top w:val="single" w:sz="5" w:space="0" w:color="000000"/>
              <w:left w:val="single" w:sz="5" w:space="0" w:color="000000"/>
              <w:bottom w:val="single" w:sz="5" w:space="0" w:color="000000"/>
              <w:right w:val="single" w:sz="5" w:space="0" w:color="000000"/>
            </w:tcBorders>
          </w:tcPr>
          <w:p w14:paraId="467C2B4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6</w:t>
            </w:r>
          </w:p>
        </w:tc>
      </w:tr>
      <w:tr w:rsidR="00FC4259" w:rsidRPr="00722E57" w14:paraId="1E18C3F2" w14:textId="77777777" w:rsidTr="004A7EDD">
        <w:trPr>
          <w:trHeight w:hRule="exact" w:val="278"/>
        </w:trPr>
        <w:tc>
          <w:tcPr>
            <w:tcW w:w="7759" w:type="dxa"/>
            <w:tcBorders>
              <w:top w:val="single" w:sz="5" w:space="0" w:color="000000"/>
              <w:left w:val="single" w:sz="5" w:space="0" w:color="000000"/>
              <w:bottom w:val="single" w:sz="5" w:space="0" w:color="000000"/>
              <w:right w:val="single" w:sz="5" w:space="0" w:color="000000"/>
            </w:tcBorders>
          </w:tcPr>
          <w:p w14:paraId="7D57792C" w14:textId="6659D7E9" w:rsidR="00FC4259" w:rsidRPr="00722E57" w:rsidRDefault="005668CF" w:rsidP="00807C5B">
            <w:pPr>
              <w:pStyle w:val="TableParagraph"/>
              <w:numPr>
                <w:ilvl w:val="0"/>
                <w:numId w:val="86"/>
              </w:numPr>
              <w:ind w:right="73"/>
              <w:rPr>
                <w:rFonts w:ascii="Times New Roman" w:eastAsia="Times New Roman" w:hAnsi="Times New Roman" w:cs="Times New Roman"/>
              </w:rPr>
            </w:pPr>
            <w:ins w:id="328" w:author="Christine Hess" w:date="2025-11-21T12:18:00Z" w16du:dateUtc="2025-11-21T20:18:00Z">
              <w:r>
                <w:rPr>
                  <w:rFonts w:ascii="Times New Roman" w:eastAsia="Times New Roman" w:hAnsi="Times New Roman" w:cs="Times New Roman"/>
                </w:rPr>
                <w:t>Demonstrated energy efficiency and cost savings for the Tenants</w:t>
              </w:r>
            </w:ins>
          </w:p>
        </w:tc>
        <w:tc>
          <w:tcPr>
            <w:tcW w:w="1097" w:type="dxa"/>
            <w:tcBorders>
              <w:top w:val="single" w:sz="5" w:space="0" w:color="000000"/>
              <w:left w:val="single" w:sz="5" w:space="0" w:color="000000"/>
              <w:bottom w:val="single" w:sz="5" w:space="0" w:color="000000"/>
              <w:right w:val="single" w:sz="5" w:space="0" w:color="000000"/>
            </w:tcBorders>
          </w:tcPr>
          <w:p w14:paraId="1FD088B1" w14:textId="63448D5C" w:rsidR="00FC4259" w:rsidRPr="00722E57" w:rsidRDefault="005668CF" w:rsidP="004A7EDD">
            <w:pPr>
              <w:pStyle w:val="TableParagraph"/>
              <w:ind w:left="74"/>
              <w:rPr>
                <w:rFonts w:ascii="Times New Roman" w:eastAsia="Times New Roman" w:hAnsi="Times New Roman" w:cs="Times New Roman"/>
              </w:rPr>
            </w:pPr>
            <w:ins w:id="329" w:author="Christine Hess" w:date="2025-11-21T12:19:00Z" w16du:dateUtc="2025-11-21T20:19:00Z">
              <w:r>
                <w:rPr>
                  <w:rFonts w:ascii="Times New Roman" w:eastAsia="Times New Roman" w:hAnsi="Times New Roman" w:cs="Times New Roman"/>
                </w:rPr>
                <w:t>6</w:t>
              </w:r>
            </w:ins>
          </w:p>
        </w:tc>
      </w:tr>
      <w:tr w:rsidR="00FC4259" w:rsidRPr="00722E57" w14:paraId="53F862DC" w14:textId="77777777" w:rsidTr="004A7EDD">
        <w:trPr>
          <w:trHeight w:hRule="exact" w:val="2708"/>
        </w:trPr>
        <w:tc>
          <w:tcPr>
            <w:tcW w:w="7759" w:type="dxa"/>
            <w:tcBorders>
              <w:top w:val="single" w:sz="5" w:space="0" w:color="000000"/>
              <w:left w:val="single" w:sz="5" w:space="0" w:color="000000"/>
              <w:bottom w:val="single" w:sz="5" w:space="0" w:color="000000"/>
              <w:right w:val="single" w:sz="5" w:space="0" w:color="000000"/>
            </w:tcBorders>
          </w:tcPr>
          <w:p w14:paraId="1BB06479" w14:textId="04A83590" w:rsidR="00433C4A" w:rsidRPr="00722E57" w:rsidDel="005668CF" w:rsidRDefault="00B94904" w:rsidP="00433C4A">
            <w:pPr>
              <w:pStyle w:val="TableParagraph"/>
              <w:tabs>
                <w:tab w:val="left" w:pos="337"/>
              </w:tabs>
              <w:ind w:left="337" w:right="707" w:hanging="262"/>
              <w:rPr>
                <w:del w:id="330" w:author="Christine Hess" w:date="2025-11-21T12:19:00Z" w16du:dateUtc="2025-11-21T20:19:00Z"/>
                <w:rFonts w:ascii="Times New Roman" w:eastAsia="Times New Roman" w:hAnsi="Times New Roman" w:cs="Times New Roman"/>
              </w:rPr>
            </w:pPr>
            <w:del w:id="331" w:author="Christine Hess" w:date="2025-11-21T12:19:00Z" w16du:dateUtc="2025-11-21T20:19:00Z">
              <w:r w:rsidDel="005668CF">
                <w:rPr>
                  <w:rFonts w:ascii="Times New Roman" w:hAnsi="Times New Roman" w:cs="Times New Roman"/>
                </w:rPr>
                <w:delText>B.</w:delText>
              </w:r>
              <w:r w:rsidR="00433C4A" w:rsidRPr="00722E57" w:rsidDel="005668CF">
                <w:rPr>
                  <w:rFonts w:ascii="Times New Roman" w:hAnsi="Times New Roman" w:cs="Times New Roman"/>
                </w:rPr>
                <w:tab/>
                <w:delText>The installation of renewable energy sources (e.g., photovoltaics, wind power)</w:delText>
              </w:r>
              <w:r w:rsidR="00433C4A" w:rsidRPr="00722E57" w:rsidDel="005668CF">
                <w:rPr>
                  <w:rFonts w:ascii="Times New Roman" w:eastAsia="Times New Roman" w:hAnsi="Times New Roman" w:cs="Times New Roman"/>
                </w:rPr>
                <w:delText xml:space="preserve"> that offset the project’s total estimated electricity demand:</w:delText>
              </w:r>
            </w:del>
          </w:p>
          <w:p w14:paraId="590B277C" w14:textId="71B95A22" w:rsidR="00433C4A" w:rsidRPr="009D08F6" w:rsidDel="005668CF" w:rsidRDefault="00433C4A" w:rsidP="00433C4A">
            <w:pPr>
              <w:pStyle w:val="ListParagraph"/>
              <w:numPr>
                <w:ilvl w:val="0"/>
                <w:numId w:val="1"/>
              </w:numPr>
              <w:tabs>
                <w:tab w:val="left" w:pos="863"/>
              </w:tabs>
              <w:ind w:left="862" w:hanging="262"/>
              <w:rPr>
                <w:del w:id="332" w:author="Christine Hess" w:date="2025-11-21T12:19:00Z" w16du:dateUtc="2025-11-21T20:19:00Z"/>
                <w:rFonts w:ascii="Times New Roman" w:eastAsia="Times New Roman" w:hAnsi="Times New Roman" w:cs="Times New Roman"/>
              </w:rPr>
            </w:pPr>
            <w:del w:id="333" w:author="Christine Hess" w:date="2025-11-21T12:19:00Z" w16du:dateUtc="2025-11-21T20:19:00Z">
              <w:r w:rsidRPr="009D08F6" w:rsidDel="005668CF">
                <w:rPr>
                  <w:rFonts w:ascii="Times New Roman" w:hAnsi="Times New Roman" w:cs="Times New Roman"/>
                </w:rPr>
                <w:delText xml:space="preserve">Renewable energy </w:delText>
              </w:r>
              <w:r w:rsidR="00B94904" w:rsidDel="005668CF">
                <w:rPr>
                  <w:rFonts w:ascii="Times New Roman" w:hAnsi="Times New Roman" w:cs="Times New Roman"/>
                </w:rPr>
                <w:delText xml:space="preserve">≥ 5% </w:delText>
              </w:r>
              <w:r w:rsidRPr="009D08F6" w:rsidDel="005668CF">
                <w:rPr>
                  <w:rFonts w:ascii="Times New Roman" w:hAnsi="Times New Roman" w:cs="Times New Roman"/>
                </w:rPr>
                <w:delText>(</w:delText>
              </w:r>
              <w:r w:rsidR="00B94904" w:rsidDel="005668CF">
                <w:rPr>
                  <w:rFonts w:ascii="Times New Roman" w:hAnsi="Times New Roman" w:cs="Times New Roman"/>
                </w:rPr>
                <w:delText>4</w:delText>
              </w:r>
              <w:r w:rsidRPr="009D08F6" w:rsidDel="005668CF">
                <w:rPr>
                  <w:rFonts w:ascii="Times New Roman" w:hAnsi="Times New Roman" w:cs="Times New Roman"/>
                </w:rPr>
                <w:delText xml:space="preserve"> points),</w:delText>
              </w:r>
            </w:del>
          </w:p>
          <w:p w14:paraId="1BF69C5C" w14:textId="64CD801D" w:rsidR="00433C4A" w:rsidRPr="009D08F6" w:rsidDel="005668CF" w:rsidRDefault="00433C4A" w:rsidP="00433C4A">
            <w:pPr>
              <w:pStyle w:val="ListParagraph"/>
              <w:numPr>
                <w:ilvl w:val="0"/>
                <w:numId w:val="1"/>
              </w:numPr>
              <w:tabs>
                <w:tab w:val="left" w:pos="863"/>
              </w:tabs>
              <w:ind w:left="862" w:hanging="262"/>
              <w:rPr>
                <w:del w:id="334" w:author="Christine Hess" w:date="2025-11-21T12:19:00Z" w16du:dateUtc="2025-11-21T20:19:00Z"/>
                <w:rFonts w:ascii="Times New Roman" w:eastAsia="Times New Roman" w:hAnsi="Times New Roman" w:cs="Times New Roman"/>
              </w:rPr>
            </w:pPr>
            <w:del w:id="335" w:author="Christine Hess" w:date="2025-11-21T12:19:00Z" w16du:dateUtc="2025-11-21T20:19:00Z">
              <w:r w:rsidRPr="009D08F6" w:rsidDel="005668CF">
                <w:rPr>
                  <w:rFonts w:ascii="Times New Roman" w:hAnsi="Times New Roman" w:cs="Times New Roman"/>
                </w:rPr>
                <w:delText xml:space="preserve">Renewable energy </w:delText>
              </w:r>
              <w:r w:rsidR="00B94904" w:rsidDel="005668CF">
                <w:rPr>
                  <w:rFonts w:ascii="Times New Roman" w:hAnsi="Times New Roman" w:cs="Times New Roman"/>
                </w:rPr>
                <w:delText>≥</w:delText>
              </w:r>
              <w:r w:rsidRPr="009D08F6" w:rsidDel="005668CF">
                <w:rPr>
                  <w:rFonts w:ascii="Times New Roman" w:hAnsi="Times New Roman" w:cs="Times New Roman"/>
                </w:rPr>
                <w:delText xml:space="preserve"> </w:delText>
              </w:r>
              <w:r w:rsidR="00B94904" w:rsidDel="005668CF">
                <w:rPr>
                  <w:rFonts w:ascii="Times New Roman" w:hAnsi="Times New Roman" w:cs="Times New Roman"/>
                </w:rPr>
                <w:delText>10</w:delText>
              </w:r>
              <w:r w:rsidRPr="009D08F6" w:rsidDel="005668CF">
                <w:rPr>
                  <w:rFonts w:ascii="Times New Roman" w:hAnsi="Times New Roman" w:cs="Times New Roman"/>
                </w:rPr>
                <w:delText>% (</w:delText>
              </w:r>
              <w:r w:rsidR="00B94904" w:rsidDel="005668CF">
                <w:rPr>
                  <w:rFonts w:ascii="Times New Roman" w:hAnsi="Times New Roman" w:cs="Times New Roman"/>
                </w:rPr>
                <w:delText>6</w:delText>
              </w:r>
              <w:r w:rsidRPr="009D08F6" w:rsidDel="005668CF">
                <w:rPr>
                  <w:rFonts w:ascii="Times New Roman" w:hAnsi="Times New Roman" w:cs="Times New Roman"/>
                </w:rPr>
                <w:delText xml:space="preserve"> points),</w:delText>
              </w:r>
            </w:del>
          </w:p>
          <w:p w14:paraId="50809D7F" w14:textId="24F4D7B5" w:rsidR="00433C4A" w:rsidRPr="00722E57" w:rsidDel="005668CF" w:rsidRDefault="00433C4A" w:rsidP="00B94904">
            <w:pPr>
              <w:pStyle w:val="ListParagraph"/>
              <w:numPr>
                <w:ilvl w:val="0"/>
                <w:numId w:val="1"/>
              </w:numPr>
              <w:tabs>
                <w:tab w:val="left" w:pos="863"/>
              </w:tabs>
              <w:ind w:left="862" w:hanging="262"/>
              <w:rPr>
                <w:del w:id="336" w:author="Christine Hess" w:date="2025-11-21T12:19:00Z" w16du:dateUtc="2025-11-21T20:19:00Z"/>
                <w:rFonts w:ascii="Times New Roman" w:eastAsia="Times New Roman" w:hAnsi="Times New Roman" w:cs="Times New Roman"/>
              </w:rPr>
            </w:pPr>
            <w:del w:id="337" w:author="Christine Hess" w:date="2025-11-21T12:19:00Z" w16du:dateUtc="2025-11-21T20:19:00Z">
              <w:r w:rsidRPr="009D08F6" w:rsidDel="005668CF">
                <w:rPr>
                  <w:rFonts w:ascii="Times New Roman" w:hAnsi="Times New Roman" w:cs="Times New Roman"/>
                </w:rPr>
                <w:delText xml:space="preserve">Renewable energy </w:delText>
              </w:r>
              <w:r w:rsidRPr="009D08F6" w:rsidDel="005668CF">
                <w:rPr>
                  <w:rFonts w:ascii="Times New Roman" w:eastAsia="Times New Roman" w:hAnsi="Times New Roman" w:cs="Times New Roman"/>
                </w:rPr>
                <w:delText>&gt; 1</w:delText>
              </w:r>
              <w:r w:rsidR="00B94904" w:rsidDel="005668CF">
                <w:rPr>
                  <w:rFonts w:ascii="Times New Roman" w:eastAsia="Times New Roman" w:hAnsi="Times New Roman" w:cs="Times New Roman"/>
                </w:rPr>
                <w:delText>0</w:delText>
              </w:r>
              <w:r w:rsidRPr="009D08F6" w:rsidDel="005668CF">
                <w:rPr>
                  <w:rFonts w:ascii="Times New Roman" w:eastAsia="Times New Roman" w:hAnsi="Times New Roman" w:cs="Times New Roman"/>
                </w:rPr>
                <w:delText xml:space="preserve">% </w:delText>
              </w:r>
              <w:r w:rsidRPr="00722E57" w:rsidDel="005668CF">
                <w:rPr>
                  <w:rFonts w:ascii="Times New Roman" w:hAnsi="Times New Roman" w:cs="Times New Roman"/>
                </w:rPr>
                <w:delText>(8 points).</w:delText>
              </w:r>
            </w:del>
          </w:p>
          <w:p w14:paraId="0BE92B8A" w14:textId="6003FDD0" w:rsidR="00B94904" w:rsidDel="005668CF" w:rsidRDefault="00B94904" w:rsidP="00433C4A">
            <w:pPr>
              <w:pStyle w:val="TableParagraph"/>
              <w:ind w:right="102"/>
              <w:rPr>
                <w:del w:id="338" w:author="Christine Hess" w:date="2025-11-21T12:19:00Z" w16du:dateUtc="2025-11-21T20:19:00Z"/>
                <w:rFonts w:ascii="Times New Roman" w:eastAsia="Times New Roman" w:hAnsi="Times New Roman" w:cs="Times New Roman"/>
              </w:rPr>
            </w:pPr>
          </w:p>
          <w:p w14:paraId="624DE0AA" w14:textId="5E23322A" w:rsidR="00FC4259" w:rsidRPr="00722E57" w:rsidRDefault="00FC4259" w:rsidP="00B94904">
            <w:pPr>
              <w:pStyle w:val="TableParagraph"/>
              <w:ind w:right="102"/>
              <w:rPr>
                <w:rFonts w:ascii="Times New Roman" w:eastAsia="Times New Roman" w:hAnsi="Times New Roman" w:cs="Times New Roman"/>
              </w:rPr>
            </w:pPr>
            <w:del w:id="339" w:author="Christine Hess" w:date="2025-11-21T12:19:00Z" w16du:dateUtc="2025-11-21T20:19:00Z">
              <w:r w:rsidRPr="00722E57" w:rsidDel="005668CF">
                <w:rPr>
                  <w:rFonts w:ascii="Times New Roman" w:eastAsia="Times New Roman" w:hAnsi="Times New Roman" w:cs="Times New Roman"/>
                </w:rPr>
                <w:delText xml:space="preserve">Application must contain a report by an electrical engineer detailing the project’s </w:delText>
              </w:r>
              <w:r w:rsidR="00433C4A" w:rsidDel="005668CF">
                <w:rPr>
                  <w:rFonts w:ascii="Times New Roman" w:eastAsia="Times New Roman" w:hAnsi="Times New Roman" w:cs="Times New Roman"/>
                </w:rPr>
                <w:delText xml:space="preserve">    </w:delText>
              </w:r>
              <w:r w:rsidRPr="00722E57" w:rsidDel="005668CF">
                <w:rPr>
                  <w:rFonts w:ascii="Times New Roman" w:eastAsia="Times New Roman" w:hAnsi="Times New Roman" w:cs="Times New Roman"/>
                </w:rPr>
                <w:delText xml:space="preserve">projected energy demand and a plan for installing enough renewable energy to </w:delText>
              </w:r>
              <w:r w:rsidR="00433C4A" w:rsidDel="005668CF">
                <w:rPr>
                  <w:rFonts w:ascii="Times New Roman" w:eastAsia="Times New Roman" w:hAnsi="Times New Roman" w:cs="Times New Roman"/>
                </w:rPr>
                <w:delText xml:space="preserve">  </w:delText>
              </w:r>
              <w:r w:rsidRPr="00722E57" w:rsidDel="005668CF">
                <w:rPr>
                  <w:rFonts w:ascii="Times New Roman" w:eastAsia="Times New Roman" w:hAnsi="Times New Roman" w:cs="Times New Roman"/>
                </w:rPr>
                <w:delText>produce the percentage offset.</w:delText>
              </w:r>
            </w:del>
          </w:p>
        </w:tc>
        <w:tc>
          <w:tcPr>
            <w:tcW w:w="1097" w:type="dxa"/>
            <w:tcBorders>
              <w:top w:val="single" w:sz="5" w:space="0" w:color="000000"/>
              <w:left w:val="single" w:sz="5" w:space="0" w:color="000000"/>
              <w:bottom w:val="single" w:sz="5" w:space="0" w:color="000000"/>
              <w:right w:val="single" w:sz="5" w:space="0" w:color="000000"/>
            </w:tcBorders>
          </w:tcPr>
          <w:p w14:paraId="60B0BE63" w14:textId="3A2267FE" w:rsidR="00FC4259" w:rsidDel="005668CF" w:rsidRDefault="00FC4259" w:rsidP="004A7EDD">
            <w:pPr>
              <w:pStyle w:val="TableParagraph"/>
              <w:ind w:left="74"/>
              <w:rPr>
                <w:del w:id="340" w:author="Christine Hess" w:date="2025-11-21T12:19:00Z" w16du:dateUtc="2025-11-21T20:19:00Z"/>
                <w:rFonts w:ascii="Times New Roman" w:hAnsi="Times New Roman" w:cs="Times New Roman"/>
              </w:rPr>
            </w:pPr>
            <w:del w:id="341" w:author="Christine Hess" w:date="2025-11-21T12:19:00Z" w16du:dateUtc="2025-11-21T20:19:00Z">
              <w:r w:rsidRPr="00722E57" w:rsidDel="005668CF">
                <w:rPr>
                  <w:rFonts w:ascii="Times New Roman" w:hAnsi="Times New Roman" w:cs="Times New Roman"/>
                </w:rPr>
                <w:delText>8</w:delText>
              </w:r>
              <w:r w:rsidR="00B94904" w:rsidDel="005668CF">
                <w:rPr>
                  <w:rFonts w:ascii="Times New Roman" w:hAnsi="Times New Roman" w:cs="Times New Roman"/>
                </w:rPr>
                <w:delText xml:space="preserve"> max</w:delText>
              </w:r>
            </w:del>
          </w:p>
          <w:p w14:paraId="7784B3A1" w14:textId="54FC5F87" w:rsidR="00FC4259" w:rsidDel="005668CF" w:rsidRDefault="00FC4259" w:rsidP="004A7EDD">
            <w:pPr>
              <w:pStyle w:val="TableParagraph"/>
              <w:ind w:left="74"/>
              <w:rPr>
                <w:del w:id="342" w:author="Christine Hess" w:date="2025-11-21T12:19:00Z" w16du:dateUtc="2025-11-21T20:19:00Z"/>
                <w:rFonts w:ascii="Times New Roman" w:hAnsi="Times New Roman" w:cs="Times New Roman"/>
              </w:rPr>
            </w:pPr>
          </w:p>
          <w:p w14:paraId="38EC1542" w14:textId="77777777" w:rsidR="00FC4259" w:rsidRPr="00722E57" w:rsidRDefault="00FC4259" w:rsidP="004A7EDD">
            <w:pPr>
              <w:pStyle w:val="TableParagraph"/>
              <w:ind w:left="74"/>
              <w:rPr>
                <w:rFonts w:ascii="Times New Roman" w:eastAsia="Times New Roman" w:hAnsi="Times New Roman" w:cs="Times New Roman"/>
              </w:rPr>
            </w:pPr>
          </w:p>
        </w:tc>
      </w:tr>
      <w:tr w:rsidR="00FC4259" w:rsidRPr="00722E57" w14:paraId="287648B5" w14:textId="77777777" w:rsidTr="004A7EDD">
        <w:trPr>
          <w:trHeight w:hRule="exact" w:val="770"/>
        </w:trPr>
        <w:tc>
          <w:tcPr>
            <w:tcW w:w="7759" w:type="dxa"/>
            <w:tcBorders>
              <w:top w:val="single" w:sz="5" w:space="0" w:color="000000"/>
              <w:left w:val="single" w:sz="5" w:space="0" w:color="000000"/>
              <w:bottom w:val="single" w:sz="5" w:space="0" w:color="000000"/>
              <w:right w:val="single" w:sz="5" w:space="0" w:color="000000"/>
            </w:tcBorders>
          </w:tcPr>
          <w:p w14:paraId="7AF5829C" w14:textId="13DBD273" w:rsidR="00FC4259" w:rsidRPr="00722E57" w:rsidRDefault="00B94904" w:rsidP="004A7EDD">
            <w:pPr>
              <w:pStyle w:val="TableParagraph"/>
              <w:tabs>
                <w:tab w:val="left" w:pos="337"/>
              </w:tabs>
              <w:ind w:left="337" w:right="192" w:hanging="262"/>
              <w:rPr>
                <w:rFonts w:ascii="Times New Roman" w:eastAsia="Times New Roman" w:hAnsi="Times New Roman" w:cs="Times New Roman"/>
              </w:rPr>
            </w:pPr>
            <w:del w:id="343" w:author="Christine Hess" w:date="2025-11-21T12:19:00Z" w16du:dateUtc="2025-11-21T20:19:00Z">
              <w:r w:rsidDel="005668CF">
                <w:rPr>
                  <w:rFonts w:ascii="Times New Roman" w:hAnsi="Times New Roman" w:cs="Times New Roman"/>
                </w:rPr>
                <w:delText>C.</w:delText>
              </w:r>
              <w:r w:rsidR="00FC4259" w:rsidRPr="00722E57" w:rsidDel="005668CF">
                <w:rPr>
                  <w:rFonts w:ascii="Times New Roman" w:hAnsi="Times New Roman" w:cs="Times New Roman"/>
                </w:rPr>
                <w:tab/>
                <w:delText>Foam board wall sheathing used on exterior walls (minimum R-4 nominal in southern Nevada and R-5 nominal in northern Nevada) or blow- in/spray fiberglass, cellulose or foam wall insulation.</w:delText>
              </w:r>
            </w:del>
          </w:p>
        </w:tc>
        <w:tc>
          <w:tcPr>
            <w:tcW w:w="1097" w:type="dxa"/>
            <w:tcBorders>
              <w:top w:val="single" w:sz="5" w:space="0" w:color="000000"/>
              <w:left w:val="single" w:sz="5" w:space="0" w:color="000000"/>
              <w:bottom w:val="single" w:sz="5" w:space="0" w:color="000000"/>
              <w:right w:val="single" w:sz="5" w:space="0" w:color="000000"/>
            </w:tcBorders>
          </w:tcPr>
          <w:p w14:paraId="37A0A211" w14:textId="07485C23" w:rsidR="00FC4259" w:rsidRPr="00722E57" w:rsidRDefault="00FC4259" w:rsidP="004A7EDD">
            <w:pPr>
              <w:pStyle w:val="TableParagraph"/>
              <w:ind w:left="74"/>
              <w:rPr>
                <w:rFonts w:ascii="Times New Roman" w:eastAsia="Times New Roman" w:hAnsi="Times New Roman" w:cs="Times New Roman"/>
              </w:rPr>
            </w:pPr>
            <w:del w:id="344" w:author="Christine Hess" w:date="2025-11-21T12:19:00Z" w16du:dateUtc="2025-11-21T20:19:00Z">
              <w:r w:rsidDel="005668CF">
                <w:rPr>
                  <w:rFonts w:ascii="Times New Roman" w:hAnsi="Times New Roman" w:cs="Times New Roman"/>
                </w:rPr>
                <w:delText>2</w:delText>
              </w:r>
            </w:del>
          </w:p>
        </w:tc>
      </w:tr>
      <w:tr w:rsidR="00FC4259" w:rsidRPr="00722E57" w14:paraId="745FF332" w14:textId="77777777" w:rsidTr="004A7EDD">
        <w:trPr>
          <w:trHeight w:hRule="exact" w:val="262"/>
        </w:trPr>
        <w:tc>
          <w:tcPr>
            <w:tcW w:w="7759" w:type="dxa"/>
            <w:tcBorders>
              <w:top w:val="single" w:sz="5" w:space="0" w:color="000000"/>
              <w:left w:val="single" w:sz="5" w:space="0" w:color="000000"/>
              <w:bottom w:val="single" w:sz="5" w:space="0" w:color="000000"/>
              <w:right w:val="single" w:sz="5" w:space="0" w:color="000000"/>
            </w:tcBorders>
          </w:tcPr>
          <w:p w14:paraId="5CD01C1F" w14:textId="518AFCD7" w:rsidR="00FC4259" w:rsidRPr="00722E57" w:rsidRDefault="00B94904" w:rsidP="004A7EDD">
            <w:pPr>
              <w:pStyle w:val="TableParagraph"/>
              <w:tabs>
                <w:tab w:val="left" w:pos="337"/>
              </w:tabs>
              <w:ind w:left="74"/>
              <w:rPr>
                <w:rFonts w:ascii="Times New Roman" w:eastAsia="Times New Roman" w:hAnsi="Times New Roman" w:cs="Times New Roman"/>
              </w:rPr>
            </w:pPr>
            <w:del w:id="345" w:author="Christine Hess" w:date="2025-11-21T12:19:00Z" w16du:dateUtc="2025-11-21T20:19:00Z">
              <w:r w:rsidDel="005668CF">
                <w:rPr>
                  <w:rFonts w:ascii="Times New Roman" w:hAnsi="Times New Roman" w:cs="Times New Roman"/>
                </w:rPr>
                <w:delText>D.</w:delText>
              </w:r>
              <w:r w:rsidR="00FC4259" w:rsidRPr="00722E57" w:rsidDel="005668CF">
                <w:rPr>
                  <w:rFonts w:ascii="Times New Roman" w:hAnsi="Times New Roman" w:cs="Times New Roman"/>
                </w:rPr>
                <w:tab/>
                <w:delText>Structural insulated panels (SIPs) or insulated concrete forms.</w:delText>
              </w:r>
            </w:del>
          </w:p>
        </w:tc>
        <w:tc>
          <w:tcPr>
            <w:tcW w:w="1097" w:type="dxa"/>
            <w:tcBorders>
              <w:top w:val="single" w:sz="5" w:space="0" w:color="000000"/>
              <w:left w:val="single" w:sz="5" w:space="0" w:color="000000"/>
              <w:bottom w:val="single" w:sz="5" w:space="0" w:color="000000"/>
              <w:right w:val="single" w:sz="5" w:space="0" w:color="000000"/>
            </w:tcBorders>
          </w:tcPr>
          <w:p w14:paraId="36D3BF55" w14:textId="7325332E" w:rsidR="00FC4259" w:rsidRPr="00722E57" w:rsidRDefault="00FC4259" w:rsidP="004A7EDD">
            <w:pPr>
              <w:pStyle w:val="TableParagraph"/>
              <w:ind w:left="74"/>
              <w:rPr>
                <w:rFonts w:ascii="Times New Roman" w:eastAsia="Times New Roman" w:hAnsi="Times New Roman" w:cs="Times New Roman"/>
              </w:rPr>
            </w:pPr>
            <w:del w:id="346" w:author="Christine Hess" w:date="2025-11-21T12:19:00Z" w16du:dateUtc="2025-11-21T20:19:00Z">
              <w:r w:rsidRPr="00722E57" w:rsidDel="005668CF">
                <w:rPr>
                  <w:rFonts w:ascii="Times New Roman" w:hAnsi="Times New Roman" w:cs="Times New Roman"/>
                </w:rPr>
                <w:delText>2</w:delText>
              </w:r>
            </w:del>
          </w:p>
        </w:tc>
      </w:tr>
      <w:tr w:rsidR="00FC4259" w:rsidRPr="00722E57" w14:paraId="78A2D33A" w14:textId="77777777" w:rsidTr="004A7EDD">
        <w:trPr>
          <w:trHeight w:hRule="exact" w:val="3399"/>
        </w:trPr>
        <w:tc>
          <w:tcPr>
            <w:tcW w:w="7759" w:type="dxa"/>
            <w:tcBorders>
              <w:top w:val="single" w:sz="5" w:space="0" w:color="000000"/>
              <w:left w:val="single" w:sz="5" w:space="0" w:color="000000"/>
              <w:bottom w:val="single" w:sz="5" w:space="0" w:color="000000"/>
              <w:right w:val="single" w:sz="5" w:space="0" w:color="000000"/>
            </w:tcBorders>
          </w:tcPr>
          <w:p w14:paraId="7EE679ED" w14:textId="621994A8" w:rsidR="00FC4259" w:rsidDel="005668CF" w:rsidRDefault="00B94904" w:rsidP="002E48EB">
            <w:pPr>
              <w:pStyle w:val="TableParagraph"/>
              <w:tabs>
                <w:tab w:val="left" w:pos="337"/>
              </w:tabs>
              <w:ind w:left="74"/>
              <w:rPr>
                <w:del w:id="347" w:author="Christine Hess" w:date="2025-11-21T12:19:00Z" w16du:dateUtc="2025-11-21T20:19:00Z"/>
                <w:rFonts w:ascii="Times New Roman" w:hAnsi="Times New Roman" w:cs="Times New Roman"/>
              </w:rPr>
            </w:pPr>
            <w:del w:id="348" w:author="Christine Hess" w:date="2025-11-21T12:19:00Z" w16du:dateUtc="2025-11-21T20:19:00Z">
              <w:r w:rsidDel="005668CF">
                <w:rPr>
                  <w:rFonts w:ascii="Times New Roman" w:hAnsi="Times New Roman" w:cs="Times New Roman"/>
                </w:rPr>
                <w:lastRenderedPageBreak/>
                <w:delText>E.</w:delText>
              </w:r>
              <w:r w:rsidR="00FC4259" w:rsidRPr="00722E57" w:rsidDel="005668CF">
                <w:rPr>
                  <w:rFonts w:ascii="Times New Roman" w:hAnsi="Times New Roman" w:cs="Times New Roman"/>
                </w:rPr>
                <w:tab/>
                <w:delText>Energy Star</w:delText>
              </w:r>
              <w:r w:rsidR="00FC4259" w:rsidDel="005668CF">
                <w:rPr>
                  <w:rFonts w:ascii="Times New Roman" w:hAnsi="Times New Roman" w:cs="Times New Roman"/>
                </w:rPr>
                <w:delText xml:space="preserve"> water heaters:</w:delText>
              </w:r>
              <w:r w:rsidR="00FC4259" w:rsidRPr="00722E57" w:rsidDel="005668CF">
                <w:rPr>
                  <w:rFonts w:ascii="Times New Roman" w:hAnsi="Times New Roman" w:cs="Times New Roman"/>
                </w:rPr>
                <w:delText xml:space="preserve"> </w:delText>
              </w:r>
              <w:r w:rsidR="00FC4259" w:rsidDel="005668CF">
                <w:rPr>
                  <w:rFonts w:ascii="Times New Roman" w:hAnsi="Times New Roman" w:cs="Times New Roman"/>
                </w:rPr>
                <w:delText>g</w:delText>
              </w:r>
              <w:r w:rsidR="00FC4259" w:rsidRPr="00722E57" w:rsidDel="005668CF">
                <w:rPr>
                  <w:rFonts w:ascii="Times New Roman" w:hAnsi="Times New Roman" w:cs="Times New Roman"/>
                </w:rPr>
                <w:delText>as</w:delText>
              </w:r>
              <w:r w:rsidR="00FC4259" w:rsidDel="005668CF">
                <w:rPr>
                  <w:rFonts w:ascii="Times New Roman" w:hAnsi="Times New Roman" w:cs="Times New Roman"/>
                </w:rPr>
                <w:delText>,</w:delText>
              </w:r>
              <w:r w:rsidR="00FC4259" w:rsidRPr="00722E57" w:rsidDel="005668CF">
                <w:rPr>
                  <w:rFonts w:ascii="Times New Roman" w:hAnsi="Times New Roman" w:cs="Times New Roman"/>
                </w:rPr>
                <w:delText xml:space="preserve"> tankless</w:delText>
              </w:r>
              <w:r w:rsidR="00FC4259" w:rsidDel="005668CF">
                <w:rPr>
                  <w:rFonts w:ascii="Times New Roman" w:hAnsi="Times New Roman" w:cs="Times New Roman"/>
                </w:rPr>
                <w:delText xml:space="preserve"> condensing</w:delText>
              </w:r>
              <w:r w:rsidR="00FC4259" w:rsidRPr="00722E57" w:rsidDel="005668CF">
                <w:rPr>
                  <w:rFonts w:ascii="Times New Roman" w:hAnsi="Times New Roman" w:cs="Times New Roman"/>
                </w:rPr>
                <w:delText xml:space="preserve">, </w:delText>
              </w:r>
              <w:r w:rsidR="00FC4259" w:rsidDel="005668CF">
                <w:rPr>
                  <w:rFonts w:ascii="Times New Roman" w:hAnsi="Times New Roman" w:cs="Times New Roman"/>
                </w:rPr>
                <w:delText xml:space="preserve">or </w:delText>
              </w:r>
              <w:r w:rsidR="00FC4259" w:rsidRPr="00722E57" w:rsidDel="005668CF">
                <w:rPr>
                  <w:rFonts w:ascii="Times New Roman" w:hAnsi="Times New Roman" w:cs="Times New Roman"/>
                </w:rPr>
                <w:delText>solar.</w:delText>
              </w:r>
              <w:r w:rsidR="00FC4259" w:rsidDel="005668CF">
                <w:rPr>
                  <w:rFonts w:ascii="Times New Roman" w:hAnsi="Times New Roman" w:cs="Times New Roman"/>
                </w:rPr>
                <w:delText xml:space="preserve"> </w:delText>
              </w:r>
              <w:r w:rsidR="00FC4259" w:rsidRPr="00722E57" w:rsidDel="005668CF">
                <w:rPr>
                  <w:rFonts w:ascii="Times New Roman" w:hAnsi="Times New Roman" w:cs="Times New Roman"/>
                </w:rPr>
                <w:delText>(1 Point)</w:delText>
              </w:r>
            </w:del>
          </w:p>
          <w:p w14:paraId="6AE07A6C" w14:textId="0A68CFE5" w:rsidR="00FC4259" w:rsidDel="005668CF" w:rsidRDefault="00FC4259" w:rsidP="004A7EDD">
            <w:pPr>
              <w:pStyle w:val="TableParagraph"/>
              <w:tabs>
                <w:tab w:val="left" w:pos="1651"/>
                <w:tab w:val="left" w:pos="5330"/>
              </w:tabs>
              <w:ind w:left="337" w:right="118"/>
              <w:rPr>
                <w:del w:id="349" w:author="Christine Hess" w:date="2025-11-21T12:19:00Z" w16du:dateUtc="2025-11-21T20:19:00Z"/>
                <w:rFonts w:ascii="Times New Roman" w:hAnsi="Times New Roman" w:cs="Times New Roman"/>
              </w:rPr>
            </w:pPr>
          </w:p>
          <w:p w14:paraId="40C56EDB" w14:textId="6F7D678A" w:rsidR="00FC4259" w:rsidRPr="00722E57" w:rsidDel="005668CF" w:rsidRDefault="00FC4259" w:rsidP="004A7EDD">
            <w:pPr>
              <w:pStyle w:val="TableParagraph"/>
              <w:tabs>
                <w:tab w:val="left" w:pos="1651"/>
                <w:tab w:val="left" w:pos="5330"/>
              </w:tabs>
              <w:ind w:left="337" w:right="118"/>
              <w:rPr>
                <w:del w:id="350" w:author="Christine Hess" w:date="2025-11-21T12:19:00Z" w16du:dateUtc="2025-11-21T20:19:00Z"/>
                <w:rFonts w:ascii="Times New Roman" w:eastAsia="Times New Roman" w:hAnsi="Times New Roman" w:cs="Times New Roman"/>
              </w:rPr>
            </w:pPr>
            <w:del w:id="351" w:author="Christine Hess" w:date="2025-11-21T12:19:00Z" w16du:dateUtc="2025-11-21T20:19:00Z">
              <w:r w:rsidDel="005668CF">
                <w:rPr>
                  <w:rFonts w:ascii="Times New Roman" w:hAnsi="Times New Roman" w:cs="Times New Roman"/>
                </w:rPr>
                <w:delText>Energy Star water heaters: Electric Heat Pump (2 points)</w:delText>
              </w:r>
            </w:del>
          </w:p>
          <w:p w14:paraId="713A9781" w14:textId="38FA058E" w:rsidR="00FC4259" w:rsidRPr="00722E57" w:rsidDel="005668CF" w:rsidRDefault="00FC4259" w:rsidP="004A7EDD">
            <w:pPr>
              <w:pStyle w:val="TableParagraph"/>
              <w:rPr>
                <w:del w:id="352" w:author="Christine Hess" w:date="2025-11-21T12:19:00Z" w16du:dateUtc="2025-11-21T20:19:00Z"/>
                <w:rFonts w:ascii="Times New Roman" w:eastAsia="Times New Roman" w:hAnsi="Times New Roman" w:cs="Times New Roman"/>
              </w:rPr>
            </w:pPr>
          </w:p>
          <w:p w14:paraId="6FD328CC" w14:textId="57E2CEB2" w:rsidR="00FC4259" w:rsidRPr="00722E57" w:rsidDel="005668CF" w:rsidRDefault="00FC4259" w:rsidP="004A7EDD">
            <w:pPr>
              <w:pStyle w:val="TableParagraph"/>
              <w:ind w:left="337"/>
              <w:rPr>
                <w:del w:id="353" w:author="Christine Hess" w:date="2025-11-21T12:19:00Z" w16du:dateUtc="2025-11-21T20:19:00Z"/>
                <w:rFonts w:ascii="Times New Roman" w:eastAsia="Times New Roman" w:hAnsi="Times New Roman" w:cs="Times New Roman"/>
              </w:rPr>
            </w:pPr>
            <w:del w:id="354" w:author="Christine Hess" w:date="2025-11-21T12:19:00Z" w16du:dateUtc="2025-11-21T20:19:00Z">
              <w:r w:rsidRPr="00722E57" w:rsidDel="005668CF">
                <w:rPr>
                  <w:rFonts w:ascii="Times New Roman" w:hAnsi="Times New Roman" w:cs="Times New Roman"/>
                </w:rPr>
                <w:delText>Commercial water heaters or boilers</w:delText>
              </w:r>
              <w:r w:rsidDel="005668CF">
                <w:rPr>
                  <w:rFonts w:ascii="Times New Roman" w:hAnsi="Times New Roman" w:cs="Times New Roman"/>
                </w:rPr>
                <w:delText>: For appliances with a thermal efficiency of 94% or higher</w:delText>
              </w:r>
              <w:r w:rsidRPr="00722E57" w:rsidDel="005668CF">
                <w:rPr>
                  <w:rFonts w:ascii="Times New Roman" w:hAnsi="Times New Roman" w:cs="Times New Roman"/>
                </w:rPr>
                <w:delText xml:space="preserve"> (1 Point)</w:delText>
              </w:r>
            </w:del>
          </w:p>
          <w:p w14:paraId="12D0FA8C" w14:textId="332069B1" w:rsidR="00FC4259" w:rsidRPr="00722E57" w:rsidDel="005668CF" w:rsidRDefault="00FC4259" w:rsidP="004A7EDD">
            <w:pPr>
              <w:pStyle w:val="TableParagraph"/>
              <w:rPr>
                <w:del w:id="355" w:author="Christine Hess" w:date="2025-11-21T12:19:00Z" w16du:dateUtc="2025-11-21T20:19:00Z"/>
                <w:rFonts w:ascii="Times New Roman" w:eastAsia="Times New Roman" w:hAnsi="Times New Roman" w:cs="Times New Roman"/>
              </w:rPr>
            </w:pPr>
          </w:p>
          <w:p w14:paraId="762877A4" w14:textId="5A2EABD4" w:rsidR="00FC4259" w:rsidRPr="00722E57" w:rsidRDefault="00FC4259" w:rsidP="004A7EDD">
            <w:pPr>
              <w:pStyle w:val="TableParagraph"/>
              <w:ind w:left="337" w:right="115"/>
              <w:rPr>
                <w:rFonts w:ascii="Times New Roman" w:eastAsia="Times New Roman" w:hAnsi="Times New Roman" w:cs="Times New Roman"/>
              </w:rPr>
            </w:pPr>
            <w:del w:id="356" w:author="Christine Hess" w:date="2025-11-21T12:19:00Z" w16du:dateUtc="2025-11-21T20:19:00Z">
              <w:r w:rsidRPr="00722E57" w:rsidDel="005668CF">
                <w:rPr>
                  <w:rFonts w:ascii="Times New Roman" w:hAnsi="Times New Roman" w:cs="Times New Roman"/>
                </w:rPr>
                <w:delText xml:space="preserve">The appliances must conform to Division Energy Standards and be approved by </w:delText>
              </w:r>
              <w:r w:rsidR="00433C4A" w:rsidRPr="009D08F6" w:rsidDel="005668CF">
                <w:rPr>
                  <w:rFonts w:ascii="Times New Roman" w:hAnsi="Times New Roman" w:cs="Times New Roman"/>
                </w:rPr>
                <w:delText xml:space="preserve">Division Energy Consultant </w:delText>
              </w:r>
              <w:r w:rsidR="00433C4A" w:rsidDel="005668CF">
                <w:rPr>
                  <w:rFonts w:ascii="Times New Roman" w:hAnsi="Times New Roman" w:cs="Times New Roman"/>
                </w:rPr>
                <w:delText>within</w:delText>
              </w:r>
              <w:r w:rsidRPr="00722E57" w:rsidDel="005668CF">
                <w:rPr>
                  <w:rFonts w:ascii="Times New Roman" w:hAnsi="Times New Roman" w:cs="Times New Roman"/>
                </w:rPr>
                <w:delText xml:space="preserve"> 60 days of application (send requests no later than 14 days prior to the application deadline) Applications must include the exact specifications, make and model and the approval response.</w:delText>
              </w:r>
            </w:del>
          </w:p>
        </w:tc>
        <w:tc>
          <w:tcPr>
            <w:tcW w:w="1097" w:type="dxa"/>
            <w:tcBorders>
              <w:top w:val="single" w:sz="5" w:space="0" w:color="000000"/>
              <w:left w:val="single" w:sz="5" w:space="0" w:color="000000"/>
              <w:bottom w:val="single" w:sz="5" w:space="0" w:color="000000"/>
              <w:right w:val="single" w:sz="5" w:space="0" w:color="000000"/>
            </w:tcBorders>
          </w:tcPr>
          <w:p w14:paraId="0982C3EB" w14:textId="5C12A164" w:rsidR="00FC4259" w:rsidRPr="00722E57" w:rsidRDefault="00FC4259" w:rsidP="004A7EDD">
            <w:pPr>
              <w:pStyle w:val="TableParagraph"/>
              <w:ind w:left="74"/>
              <w:rPr>
                <w:rFonts w:ascii="Times New Roman" w:eastAsia="Times New Roman" w:hAnsi="Times New Roman" w:cs="Times New Roman"/>
              </w:rPr>
            </w:pPr>
            <w:del w:id="357" w:author="Christine Hess" w:date="2025-11-21T12:19:00Z" w16du:dateUtc="2025-11-21T20:19:00Z">
              <w:r w:rsidRPr="00722E57" w:rsidDel="005668CF">
                <w:rPr>
                  <w:rFonts w:ascii="Times New Roman" w:hAnsi="Times New Roman" w:cs="Times New Roman"/>
                </w:rPr>
                <w:delText>1/2</w:delText>
              </w:r>
            </w:del>
          </w:p>
        </w:tc>
      </w:tr>
      <w:tr w:rsidR="00B94904" w:rsidRPr="00722E57" w14:paraId="60301205"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267A6D8B" w14:textId="71BA4C3A" w:rsidR="00B94904" w:rsidRPr="002E48EB" w:rsidRDefault="00B94904" w:rsidP="004A7EDD">
            <w:pPr>
              <w:pStyle w:val="TableParagraph"/>
              <w:ind w:left="74"/>
              <w:rPr>
                <w:rFonts w:ascii="Times New Roman" w:hAnsi="Times New Roman" w:cs="Times New Roman"/>
                <w:bCs/>
              </w:rPr>
            </w:pPr>
            <w:del w:id="358" w:author="Christine Hess" w:date="2025-11-21T12:19:00Z" w16du:dateUtc="2025-11-21T20:19:00Z">
              <w:r w:rsidDel="005668CF">
                <w:rPr>
                  <w:rFonts w:ascii="Times New Roman" w:hAnsi="Times New Roman" w:cs="Times New Roman"/>
                  <w:bCs/>
                </w:rPr>
                <w:delText>F. Energy Recovery Ventilation System</w:delText>
              </w:r>
            </w:del>
          </w:p>
        </w:tc>
        <w:tc>
          <w:tcPr>
            <w:tcW w:w="1097" w:type="dxa"/>
            <w:tcBorders>
              <w:top w:val="single" w:sz="5" w:space="0" w:color="000000"/>
              <w:left w:val="single" w:sz="5" w:space="0" w:color="000000"/>
              <w:bottom w:val="single" w:sz="5" w:space="0" w:color="000000"/>
              <w:right w:val="single" w:sz="5" w:space="0" w:color="000000"/>
            </w:tcBorders>
          </w:tcPr>
          <w:p w14:paraId="41C93CD8" w14:textId="4B82BDDB" w:rsidR="00B94904" w:rsidRPr="002E48EB" w:rsidRDefault="00B94904" w:rsidP="004A7EDD">
            <w:pPr>
              <w:pStyle w:val="TableParagraph"/>
              <w:ind w:left="74"/>
              <w:rPr>
                <w:rFonts w:ascii="Times New Roman" w:hAnsi="Times New Roman" w:cs="Times New Roman"/>
                <w:bCs/>
              </w:rPr>
            </w:pPr>
            <w:del w:id="359" w:author="Christine Hess" w:date="2025-11-21T12:19:00Z" w16du:dateUtc="2025-11-21T20:19:00Z">
              <w:r w:rsidDel="005668CF">
                <w:rPr>
                  <w:rFonts w:ascii="Times New Roman" w:hAnsi="Times New Roman" w:cs="Times New Roman"/>
                  <w:bCs/>
                </w:rPr>
                <w:delText>1</w:delText>
              </w:r>
            </w:del>
          </w:p>
        </w:tc>
      </w:tr>
      <w:tr w:rsidR="00B94904" w:rsidRPr="00722E57" w14:paraId="000BE796"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30D4746C" w14:textId="11574B5D" w:rsidR="00B94904" w:rsidRPr="002E48EB" w:rsidRDefault="00B94904" w:rsidP="004A7EDD">
            <w:pPr>
              <w:pStyle w:val="TableParagraph"/>
              <w:ind w:left="74"/>
              <w:rPr>
                <w:rFonts w:ascii="Times New Roman" w:hAnsi="Times New Roman" w:cs="Times New Roman"/>
                <w:bCs/>
              </w:rPr>
            </w:pPr>
            <w:del w:id="360" w:author="Christine Hess" w:date="2025-11-21T12:19:00Z" w16du:dateUtc="2025-11-21T20:19:00Z">
              <w:r w:rsidDel="005668CF">
                <w:rPr>
                  <w:rFonts w:ascii="Times New Roman" w:hAnsi="Times New Roman" w:cs="Times New Roman"/>
                  <w:bCs/>
                </w:rPr>
                <w:delText>G. Silver State Sustainable Home Tier I Certification</w:delText>
              </w:r>
            </w:del>
          </w:p>
        </w:tc>
        <w:tc>
          <w:tcPr>
            <w:tcW w:w="1097" w:type="dxa"/>
            <w:tcBorders>
              <w:top w:val="single" w:sz="5" w:space="0" w:color="000000"/>
              <w:left w:val="single" w:sz="5" w:space="0" w:color="000000"/>
              <w:bottom w:val="single" w:sz="5" w:space="0" w:color="000000"/>
              <w:right w:val="single" w:sz="5" w:space="0" w:color="000000"/>
            </w:tcBorders>
          </w:tcPr>
          <w:p w14:paraId="61832AC0" w14:textId="130B4CD3" w:rsidR="00B94904" w:rsidRPr="002E48EB" w:rsidRDefault="00B94904" w:rsidP="004A7EDD">
            <w:pPr>
              <w:pStyle w:val="TableParagraph"/>
              <w:ind w:left="74"/>
              <w:rPr>
                <w:rFonts w:ascii="Times New Roman" w:hAnsi="Times New Roman" w:cs="Times New Roman"/>
                <w:bCs/>
              </w:rPr>
            </w:pPr>
            <w:del w:id="361" w:author="Christine Hess" w:date="2025-11-21T12:19:00Z" w16du:dateUtc="2025-11-21T20:19:00Z">
              <w:r w:rsidDel="005668CF">
                <w:rPr>
                  <w:rFonts w:ascii="Times New Roman" w:hAnsi="Times New Roman" w:cs="Times New Roman"/>
                  <w:bCs/>
                </w:rPr>
                <w:delText>12</w:delText>
              </w:r>
            </w:del>
          </w:p>
        </w:tc>
      </w:tr>
      <w:tr w:rsidR="00B94904" w:rsidRPr="00722E57" w14:paraId="2A884B92"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11B897B2" w14:textId="6FECD2D5" w:rsidR="00B94904" w:rsidRPr="002E48EB" w:rsidRDefault="00B94904" w:rsidP="004A7EDD">
            <w:pPr>
              <w:pStyle w:val="TableParagraph"/>
              <w:ind w:left="74"/>
              <w:rPr>
                <w:rFonts w:ascii="Times New Roman" w:hAnsi="Times New Roman" w:cs="Times New Roman"/>
                <w:bCs/>
              </w:rPr>
            </w:pPr>
            <w:del w:id="362" w:author="Christine Hess" w:date="2025-11-21T12:19:00Z" w16du:dateUtc="2025-11-21T20:19:00Z">
              <w:r w:rsidDel="005668CF">
                <w:rPr>
                  <w:rFonts w:ascii="Times New Roman" w:hAnsi="Times New Roman" w:cs="Times New Roman"/>
                  <w:bCs/>
                </w:rPr>
                <w:delText>H. Silver State Sustainable Home Teir II Certification</w:delText>
              </w:r>
            </w:del>
          </w:p>
        </w:tc>
        <w:tc>
          <w:tcPr>
            <w:tcW w:w="1097" w:type="dxa"/>
            <w:tcBorders>
              <w:top w:val="single" w:sz="5" w:space="0" w:color="000000"/>
              <w:left w:val="single" w:sz="5" w:space="0" w:color="000000"/>
              <w:bottom w:val="single" w:sz="5" w:space="0" w:color="000000"/>
              <w:right w:val="single" w:sz="5" w:space="0" w:color="000000"/>
            </w:tcBorders>
          </w:tcPr>
          <w:p w14:paraId="71A037C4" w14:textId="5CF2F6A4" w:rsidR="00B94904" w:rsidRPr="002E48EB" w:rsidRDefault="00B94904" w:rsidP="004A7EDD">
            <w:pPr>
              <w:pStyle w:val="TableParagraph"/>
              <w:ind w:left="74"/>
              <w:rPr>
                <w:rFonts w:ascii="Times New Roman" w:hAnsi="Times New Roman" w:cs="Times New Roman"/>
                <w:bCs/>
              </w:rPr>
            </w:pPr>
            <w:del w:id="363" w:author="Christine Hess" w:date="2025-11-21T12:19:00Z" w16du:dateUtc="2025-11-21T20:19:00Z">
              <w:r w:rsidDel="005668CF">
                <w:rPr>
                  <w:rFonts w:ascii="Times New Roman" w:hAnsi="Times New Roman" w:cs="Times New Roman"/>
                  <w:bCs/>
                </w:rPr>
                <w:delText>16</w:delText>
              </w:r>
            </w:del>
          </w:p>
        </w:tc>
      </w:tr>
      <w:tr w:rsidR="00FC4259" w:rsidRPr="00722E57" w14:paraId="47D5FB9F"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198E5581"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MAXIMUM SMART DESIGN POINTS</w:t>
            </w:r>
          </w:p>
        </w:tc>
        <w:tc>
          <w:tcPr>
            <w:tcW w:w="1097" w:type="dxa"/>
            <w:tcBorders>
              <w:top w:val="single" w:sz="5" w:space="0" w:color="000000"/>
              <w:left w:val="single" w:sz="5" w:space="0" w:color="000000"/>
              <w:bottom w:val="single" w:sz="5" w:space="0" w:color="000000"/>
              <w:right w:val="single" w:sz="5" w:space="0" w:color="000000"/>
            </w:tcBorders>
          </w:tcPr>
          <w:p w14:paraId="0472EC0A"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16</w:t>
            </w:r>
          </w:p>
        </w:tc>
      </w:tr>
    </w:tbl>
    <w:p w14:paraId="7722E13E" w14:textId="77777777" w:rsidR="00FC4259" w:rsidRPr="00722E57" w:rsidRDefault="00FC4259" w:rsidP="00FC4259">
      <w:pPr>
        <w:rPr>
          <w:rFonts w:ascii="Times New Roman" w:eastAsia="Times New Roman" w:hAnsi="Times New Roman" w:cs="Times New Roman"/>
        </w:rPr>
      </w:pPr>
    </w:p>
    <w:p w14:paraId="1028099A" w14:textId="78DE6144" w:rsidR="00FC4259" w:rsidRPr="00722E57" w:rsidRDefault="001B4A11" w:rsidP="00BF3D5C">
      <w:pPr>
        <w:pStyle w:val="Heading3"/>
      </w:pPr>
      <w:bookmarkStart w:id="364" w:name="_TOC_250034"/>
      <w:bookmarkStart w:id="365" w:name="_Toc214954751"/>
      <w:r>
        <w:t>7.3.9</w:t>
      </w:r>
      <w:r>
        <w:tab/>
      </w:r>
      <w:r w:rsidR="00FC4259" w:rsidRPr="00722E57">
        <w:t>Superior Project</w:t>
      </w:r>
      <w:bookmarkEnd w:id="364"/>
      <w:bookmarkEnd w:id="365"/>
    </w:p>
    <w:tbl>
      <w:tblPr>
        <w:tblW w:w="0" w:type="auto"/>
        <w:tblInd w:w="98" w:type="dxa"/>
        <w:tblLayout w:type="fixed"/>
        <w:tblCellMar>
          <w:left w:w="0" w:type="dxa"/>
          <w:right w:w="0" w:type="dxa"/>
        </w:tblCellMar>
        <w:tblLook w:val="01E0" w:firstRow="1" w:lastRow="1" w:firstColumn="1" w:lastColumn="1" w:noHBand="0" w:noVBand="0"/>
      </w:tblPr>
      <w:tblGrid>
        <w:gridCol w:w="7726"/>
        <w:gridCol w:w="1170"/>
      </w:tblGrid>
      <w:tr w:rsidR="00FC4259" w:rsidRPr="00722E57" w14:paraId="55C08773" w14:textId="77777777" w:rsidTr="004A7EDD">
        <w:trPr>
          <w:trHeight w:hRule="exact" w:val="262"/>
        </w:trPr>
        <w:tc>
          <w:tcPr>
            <w:tcW w:w="7726" w:type="dxa"/>
            <w:tcBorders>
              <w:top w:val="single" w:sz="5" w:space="0" w:color="000000"/>
              <w:left w:val="single" w:sz="5" w:space="0" w:color="000000"/>
              <w:bottom w:val="single" w:sz="5" w:space="0" w:color="000000"/>
              <w:right w:val="single" w:sz="5" w:space="0" w:color="000000"/>
            </w:tcBorders>
          </w:tcPr>
          <w:p w14:paraId="6B051902"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170" w:type="dxa"/>
            <w:tcBorders>
              <w:top w:val="single" w:sz="5" w:space="0" w:color="000000"/>
              <w:left w:val="single" w:sz="5" w:space="0" w:color="000000"/>
              <w:bottom w:val="single" w:sz="5" w:space="0" w:color="000000"/>
              <w:right w:val="single" w:sz="5" w:space="0" w:color="000000"/>
            </w:tcBorders>
          </w:tcPr>
          <w:p w14:paraId="3D9D472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1064C77C" w14:textId="77777777" w:rsidTr="004A7EDD">
        <w:trPr>
          <w:trHeight w:hRule="exact" w:val="1545"/>
        </w:trPr>
        <w:tc>
          <w:tcPr>
            <w:tcW w:w="7726" w:type="dxa"/>
            <w:tcBorders>
              <w:top w:val="single" w:sz="5" w:space="0" w:color="000000"/>
              <w:left w:val="single" w:sz="5" w:space="0" w:color="000000"/>
              <w:bottom w:val="single" w:sz="5" w:space="0" w:color="000000"/>
              <w:right w:val="single" w:sz="5" w:space="0" w:color="000000"/>
            </w:tcBorders>
          </w:tcPr>
          <w:p w14:paraId="56193B84" w14:textId="77777777" w:rsidR="00FC4259" w:rsidRPr="00722E57" w:rsidRDefault="00FC4259" w:rsidP="004A7EDD">
            <w:pPr>
              <w:pStyle w:val="TableParagraph"/>
              <w:ind w:left="337" w:right="197" w:hanging="262"/>
              <w:rPr>
                <w:rFonts w:ascii="Times New Roman" w:eastAsia="Times New Roman" w:hAnsi="Times New Roman" w:cs="Times New Roman"/>
              </w:rPr>
            </w:pPr>
            <w:r w:rsidRPr="00722E57">
              <w:rPr>
                <w:rFonts w:ascii="Times New Roman" w:hAnsi="Times New Roman" w:cs="Times New Roman"/>
              </w:rPr>
              <w:t>A. The project with the lowest amount of LIHTCs requested per person receives 4 points; the second lowest receives 2 points. The 4/2 points is available to only two projects each in the regions of Clark County, Washoe County and Other counties. The calculation involves multiplying 1.5 persons per bedroom x # of bedrooms (1.0 person per studio) and dividing the total number of people into the amount of LIHTCs.</w:t>
            </w:r>
          </w:p>
          <w:p w14:paraId="0221AEAB" w14:textId="77777777" w:rsidR="00FC4259" w:rsidRDefault="00FC4259" w:rsidP="004A7EDD">
            <w:pPr>
              <w:pStyle w:val="TableParagraph"/>
              <w:ind w:left="74"/>
              <w:rPr>
                <w:rFonts w:ascii="Times New Roman" w:eastAsia="Times New Roman" w:hAnsi="Times New Roman" w:cs="Times New Roman"/>
              </w:rPr>
            </w:pPr>
          </w:p>
          <w:p w14:paraId="210D10A5" w14:textId="37EFB5E4" w:rsidR="009E59BE" w:rsidRPr="00722E57" w:rsidRDefault="009E59BE" w:rsidP="004A7EDD">
            <w:pPr>
              <w:pStyle w:val="TableParagraph"/>
              <w:ind w:left="74"/>
              <w:rPr>
                <w:rFonts w:ascii="Times New Roman" w:eastAsia="Times New Roman" w:hAnsi="Times New Roman" w:cs="Times New Roman"/>
              </w:rPr>
            </w:pPr>
          </w:p>
        </w:tc>
        <w:tc>
          <w:tcPr>
            <w:tcW w:w="1170" w:type="dxa"/>
            <w:tcBorders>
              <w:top w:val="single" w:sz="5" w:space="0" w:color="000000"/>
              <w:left w:val="single" w:sz="5" w:space="0" w:color="000000"/>
              <w:bottom w:val="single" w:sz="5" w:space="0" w:color="000000"/>
              <w:right w:val="single" w:sz="5" w:space="0" w:color="000000"/>
            </w:tcBorders>
          </w:tcPr>
          <w:p w14:paraId="0D444DA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4/2</w:t>
            </w:r>
          </w:p>
        </w:tc>
      </w:tr>
      <w:tr w:rsidR="00FC4259" w:rsidRPr="00722E57" w14:paraId="55B618B4" w14:textId="77777777" w:rsidTr="004A7EDD">
        <w:trPr>
          <w:trHeight w:hRule="exact" w:val="14327"/>
        </w:trPr>
        <w:tc>
          <w:tcPr>
            <w:tcW w:w="7726" w:type="dxa"/>
            <w:tcBorders>
              <w:top w:val="single" w:sz="5" w:space="0" w:color="000000"/>
              <w:left w:val="single" w:sz="5" w:space="0" w:color="000000"/>
              <w:bottom w:val="single" w:sz="5" w:space="0" w:color="000000"/>
              <w:right w:val="single" w:sz="5" w:space="0" w:color="000000"/>
            </w:tcBorders>
          </w:tcPr>
          <w:p w14:paraId="0545872A" w14:textId="4DE905DC" w:rsidR="00FC4259" w:rsidRPr="00722E57" w:rsidRDefault="00FC4259" w:rsidP="004A7EDD">
            <w:pPr>
              <w:pStyle w:val="TableParagraph"/>
              <w:ind w:left="337" w:right="126" w:hanging="262"/>
              <w:rPr>
                <w:rFonts w:ascii="Times New Roman" w:eastAsia="Times New Roman" w:hAnsi="Times New Roman" w:cs="Times New Roman"/>
              </w:rPr>
            </w:pPr>
            <w:bookmarkStart w:id="366" w:name="_Hlk152320180"/>
            <w:r w:rsidRPr="00722E57">
              <w:rPr>
                <w:rFonts w:ascii="Times New Roman" w:hAnsi="Times New Roman" w:cs="Times New Roman"/>
              </w:rPr>
              <w:lastRenderedPageBreak/>
              <w:t xml:space="preserve">B. </w:t>
            </w:r>
            <w:r w:rsidRPr="00566F34">
              <w:rPr>
                <w:rFonts w:ascii="Times New Roman" w:hAnsi="Times New Roman" w:cs="Times New Roman"/>
              </w:rPr>
              <w:t xml:space="preserve">Total development cost per </w:t>
            </w:r>
            <w:r w:rsidRPr="00EB265D">
              <w:rPr>
                <w:rFonts w:ascii="Times New Roman" w:hAnsi="Times New Roman" w:cs="Times New Roman"/>
              </w:rPr>
              <w:t>unit</w:t>
            </w:r>
            <w:r w:rsidR="00441546">
              <w:rPr>
                <w:rFonts w:ascii="Times New Roman" w:hAnsi="Times New Roman" w:cs="Times New Roman"/>
              </w:rPr>
              <w:t xml:space="preserve">, </w:t>
            </w:r>
            <w:r w:rsidR="00441546" w:rsidRPr="00441546">
              <w:rPr>
                <w:rFonts w:ascii="Times New Roman" w:hAnsi="Times New Roman" w:cs="Times New Roman"/>
                <w:b/>
                <w:bCs/>
              </w:rPr>
              <w:t>excluding land costs</w:t>
            </w:r>
            <w:r w:rsidRPr="00EB265D">
              <w:rPr>
                <w:rFonts w:ascii="Times New Roman" w:hAnsi="Times New Roman" w:cs="Times New Roman"/>
              </w:rPr>
              <w:t>:</w:t>
            </w:r>
          </w:p>
          <w:p w14:paraId="575F02B0"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Clark County</w:t>
            </w:r>
          </w:p>
          <w:p w14:paraId="72F70F1F" w14:textId="7F92A694" w:rsidR="00FC4259" w:rsidRPr="00722E57" w:rsidRDefault="008F1877" w:rsidP="004A7EDD">
            <w:pPr>
              <w:pStyle w:val="TableParagraph"/>
              <w:ind w:left="74"/>
              <w:rPr>
                <w:rFonts w:ascii="Times New Roman" w:eastAsia="Times New Roman" w:hAnsi="Times New Roman" w:cs="Times New Roman"/>
              </w:rPr>
            </w:pPr>
            <w:r>
              <w:rPr>
                <w:rFonts w:ascii="Times New Roman" w:hAnsi="Times New Roman" w:cs="Times New Roman"/>
                <w:u w:val="single" w:color="000000"/>
              </w:rPr>
              <w:t>Tribal Housing</w:t>
            </w:r>
            <w:r w:rsidR="009E59BE">
              <w:rPr>
                <w:rFonts w:ascii="Times New Roman" w:hAnsi="Times New Roman" w:cs="Times New Roman"/>
                <w:u w:val="single" w:color="000000"/>
              </w:rPr>
              <w:t xml:space="preserve"> (</w:t>
            </w:r>
            <w:r w:rsidR="00FC4259" w:rsidRPr="00722E57">
              <w:rPr>
                <w:rFonts w:ascii="Times New Roman" w:hAnsi="Times New Roman" w:cs="Times New Roman"/>
                <w:u w:val="single" w:color="000000"/>
              </w:rPr>
              <w:t>New Construction</w:t>
            </w:r>
            <w:r w:rsidR="00FC4259" w:rsidRPr="00722E57">
              <w:rPr>
                <w:rFonts w:ascii="Times New Roman" w:hAnsi="Times New Roman" w:cs="Times New Roman"/>
              </w:rPr>
              <w:t>)</w:t>
            </w:r>
          </w:p>
          <w:p w14:paraId="0B0C1BC4" w14:textId="5CF93DE1" w:rsidR="00FC4259" w:rsidRPr="005B6F65" w:rsidRDefault="009E59BE"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 xml:space="preserve">Less than </w:t>
            </w:r>
            <w:r w:rsidR="00543943">
              <w:rPr>
                <w:rFonts w:ascii="Times New Roman" w:hAnsi="Times New Roman" w:cs="Times New Roman"/>
              </w:rPr>
              <w:t>$5</w:t>
            </w:r>
            <w:r w:rsidR="00CC44A6">
              <w:rPr>
                <w:rFonts w:ascii="Times New Roman" w:hAnsi="Times New Roman" w:cs="Times New Roman"/>
              </w:rPr>
              <w:t>1</w:t>
            </w:r>
            <w:r w:rsidR="00543943">
              <w:rPr>
                <w:rFonts w:ascii="Times New Roman" w:hAnsi="Times New Roman" w:cs="Times New Roman"/>
              </w:rPr>
              <w:t>5,000</w:t>
            </w:r>
            <w:r w:rsidR="00FC4259" w:rsidRPr="005B6F65">
              <w:rPr>
                <w:rFonts w:ascii="Times New Roman" w:hAnsi="Times New Roman" w:cs="Times New Roman"/>
              </w:rPr>
              <w:tab/>
              <w:t>8 points</w:t>
            </w:r>
          </w:p>
          <w:p w14:paraId="6A91D949" w14:textId="4415933E" w:rsidR="00FC4259" w:rsidRPr="005B6F65" w:rsidRDefault="0054394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$5</w:t>
            </w:r>
            <w:r w:rsidR="00CC44A6">
              <w:rPr>
                <w:rFonts w:ascii="Times New Roman" w:hAnsi="Times New Roman" w:cs="Times New Roman"/>
              </w:rPr>
              <w:t>1</w:t>
            </w:r>
            <w:r w:rsidR="00214D8F">
              <w:rPr>
                <w:rFonts w:ascii="Times New Roman" w:hAnsi="Times New Roman" w:cs="Times New Roman"/>
              </w:rPr>
              <w:t>5,000 to $5</w:t>
            </w:r>
            <w:r w:rsidR="00CC44A6">
              <w:rPr>
                <w:rFonts w:ascii="Times New Roman" w:hAnsi="Times New Roman" w:cs="Times New Roman"/>
              </w:rPr>
              <w:t>2</w:t>
            </w:r>
            <w:r w:rsidR="00214D8F">
              <w:rPr>
                <w:rFonts w:ascii="Times New Roman" w:hAnsi="Times New Roman" w:cs="Times New Roman"/>
              </w:rPr>
              <w:t>0,000</w:t>
            </w:r>
            <w:r w:rsidR="00FC4259" w:rsidRPr="005B6F65">
              <w:rPr>
                <w:rFonts w:ascii="Times New Roman" w:hAnsi="Times New Roman" w:cs="Times New Roman"/>
              </w:rPr>
              <w:tab/>
              <w:t>6 points</w:t>
            </w:r>
          </w:p>
          <w:p w14:paraId="7849B05D" w14:textId="706F5965" w:rsidR="00FC4259" w:rsidRPr="005B6F65" w:rsidRDefault="0054394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w:t>
            </w:r>
            <w:r w:rsidR="00214D8F">
              <w:rPr>
                <w:rFonts w:ascii="Times New Roman" w:hAnsi="Times New Roman" w:cs="Times New Roman"/>
              </w:rPr>
              <w:t>5</w:t>
            </w:r>
            <w:r w:rsidR="00CC44A6">
              <w:rPr>
                <w:rFonts w:ascii="Times New Roman" w:hAnsi="Times New Roman" w:cs="Times New Roman"/>
              </w:rPr>
              <w:t>2</w:t>
            </w:r>
            <w:r w:rsidR="00214D8F">
              <w:rPr>
                <w:rFonts w:ascii="Times New Roman" w:hAnsi="Times New Roman" w:cs="Times New Roman"/>
              </w:rPr>
              <w:t>0,001</w:t>
            </w:r>
            <w:r>
              <w:rPr>
                <w:rFonts w:ascii="Times New Roman" w:hAnsi="Times New Roman" w:cs="Times New Roman"/>
              </w:rPr>
              <w:t xml:space="preserve"> to $</w:t>
            </w:r>
            <w:r w:rsidR="00CC44A6">
              <w:rPr>
                <w:rFonts w:ascii="Times New Roman" w:hAnsi="Times New Roman" w:cs="Times New Roman"/>
              </w:rPr>
              <w:t>52</w:t>
            </w:r>
            <w:r w:rsidR="00214D8F">
              <w:rPr>
                <w:rFonts w:ascii="Times New Roman" w:hAnsi="Times New Roman" w:cs="Times New Roman"/>
              </w:rPr>
              <w:t>5,000</w:t>
            </w:r>
            <w:r w:rsidR="00FC4259" w:rsidRPr="005B6F65">
              <w:rPr>
                <w:rFonts w:ascii="Times New Roman" w:hAnsi="Times New Roman" w:cs="Times New Roman"/>
              </w:rPr>
              <w:tab/>
              <w:t>4 points</w:t>
            </w:r>
          </w:p>
          <w:p w14:paraId="3DFFE0BD" w14:textId="453CF367" w:rsidR="00FC4259" w:rsidRPr="005B6F65" w:rsidRDefault="00691553" w:rsidP="004A7EDD">
            <w:pPr>
              <w:pStyle w:val="TableParagraph"/>
              <w:tabs>
                <w:tab w:val="left" w:pos="1651"/>
              </w:tabs>
              <w:ind w:left="74" w:right="2717"/>
              <w:rPr>
                <w:rFonts w:ascii="Times New Roman" w:eastAsia="Times New Roman" w:hAnsi="Times New Roman" w:cs="Times New Roman"/>
              </w:rPr>
            </w:pPr>
            <w:r>
              <w:rPr>
                <w:rFonts w:ascii="Times New Roman" w:hAnsi="Times New Roman" w:cs="Times New Roman"/>
              </w:rPr>
              <w:t>$5</w:t>
            </w:r>
            <w:r w:rsidR="00524B92">
              <w:rPr>
                <w:rFonts w:ascii="Times New Roman" w:hAnsi="Times New Roman" w:cs="Times New Roman"/>
              </w:rPr>
              <w:t>2</w:t>
            </w:r>
            <w:r>
              <w:rPr>
                <w:rFonts w:ascii="Times New Roman" w:hAnsi="Times New Roman" w:cs="Times New Roman"/>
              </w:rPr>
              <w:t xml:space="preserve">5,001 to </w:t>
            </w:r>
            <w:r w:rsidR="00214D8F">
              <w:rPr>
                <w:rFonts w:ascii="Times New Roman" w:hAnsi="Times New Roman" w:cs="Times New Roman"/>
              </w:rPr>
              <w:t>$5</w:t>
            </w:r>
            <w:r w:rsidR="00A837B7">
              <w:rPr>
                <w:rFonts w:ascii="Times New Roman" w:hAnsi="Times New Roman" w:cs="Times New Roman"/>
              </w:rPr>
              <w:t>3</w:t>
            </w:r>
            <w:r w:rsidR="00214D8F">
              <w:rPr>
                <w:rFonts w:ascii="Times New Roman" w:hAnsi="Times New Roman" w:cs="Times New Roman"/>
              </w:rPr>
              <w:t>0,000</w:t>
            </w:r>
            <w:r w:rsidR="00FC4259" w:rsidRPr="005B6F65">
              <w:rPr>
                <w:rFonts w:ascii="Times New Roman" w:hAnsi="Times New Roman" w:cs="Times New Roman"/>
              </w:rPr>
              <w:tab/>
              <w:t>1 point</w:t>
            </w:r>
          </w:p>
          <w:p w14:paraId="1C5D7D5E" w14:textId="77777777" w:rsidR="00FC4259" w:rsidRPr="00722E57" w:rsidRDefault="00FC4259" w:rsidP="004A7EDD">
            <w:pPr>
              <w:pStyle w:val="TableParagraph"/>
              <w:tabs>
                <w:tab w:val="left" w:pos="1651"/>
              </w:tabs>
              <w:ind w:left="74" w:right="2717"/>
              <w:rPr>
                <w:rFonts w:ascii="Times New Roman" w:eastAsia="Times New Roman" w:hAnsi="Times New Roman" w:cs="Times New Roman"/>
              </w:rPr>
            </w:pPr>
            <w:r w:rsidRPr="00722E57">
              <w:rPr>
                <w:rFonts w:ascii="Times New Roman" w:hAnsi="Times New Roman" w:cs="Times New Roman"/>
              </w:rPr>
              <w:t xml:space="preserve"> OR</w:t>
            </w:r>
          </w:p>
          <w:p w14:paraId="499F364C" w14:textId="70AEB4E5"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 xml:space="preserve">All </w:t>
            </w:r>
            <w:r w:rsidR="00365FB2">
              <w:rPr>
                <w:rFonts w:ascii="Times New Roman" w:hAnsi="Times New Roman" w:cs="Times New Roman"/>
              </w:rPr>
              <w:t xml:space="preserve">Other </w:t>
            </w:r>
            <w:r w:rsidRPr="00722E57">
              <w:rPr>
                <w:rFonts w:ascii="Times New Roman" w:hAnsi="Times New Roman" w:cs="Times New Roman"/>
              </w:rPr>
              <w:t>Projects</w:t>
            </w:r>
            <w:r w:rsidR="00365FB2">
              <w:rPr>
                <w:rFonts w:ascii="Times New Roman" w:hAnsi="Times New Roman" w:cs="Times New Roman"/>
              </w:rPr>
              <w:t xml:space="preserve"> (New Construction)</w:t>
            </w:r>
          </w:p>
          <w:p w14:paraId="7BF2CF75" w14:textId="1D997122" w:rsidR="00FC4259" w:rsidRDefault="00365FB2"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 xml:space="preserve">Less than </w:t>
            </w:r>
            <w:r w:rsidR="00214D8F">
              <w:rPr>
                <w:rFonts w:ascii="Times New Roman" w:hAnsi="Times New Roman" w:cs="Times New Roman"/>
              </w:rPr>
              <w:t>$3</w:t>
            </w:r>
            <w:r w:rsidR="00524B92">
              <w:rPr>
                <w:rFonts w:ascii="Times New Roman" w:hAnsi="Times New Roman" w:cs="Times New Roman"/>
              </w:rPr>
              <w:t>35</w:t>
            </w:r>
            <w:r w:rsidR="00214D8F">
              <w:rPr>
                <w:rFonts w:ascii="Times New Roman" w:hAnsi="Times New Roman" w:cs="Times New Roman"/>
              </w:rPr>
              <w:t>,000</w:t>
            </w:r>
            <w:r>
              <w:rPr>
                <w:rFonts w:ascii="Times New Roman" w:hAnsi="Times New Roman" w:cs="Times New Roman"/>
              </w:rPr>
              <w:t xml:space="preserve">       </w:t>
            </w:r>
            <w:r w:rsidR="00FC4259">
              <w:rPr>
                <w:rFonts w:ascii="Times New Roman" w:hAnsi="Times New Roman" w:cs="Times New Roman"/>
              </w:rPr>
              <w:t>8 points</w:t>
            </w:r>
          </w:p>
          <w:p w14:paraId="2D0DB125" w14:textId="4EFFD17F" w:rsidR="00FC4259" w:rsidRDefault="00214D8F"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$3</w:t>
            </w:r>
            <w:r w:rsidR="00524B92">
              <w:rPr>
                <w:rFonts w:ascii="Times New Roman" w:hAnsi="Times New Roman" w:cs="Times New Roman"/>
              </w:rPr>
              <w:t>35</w:t>
            </w:r>
            <w:r>
              <w:rPr>
                <w:rFonts w:ascii="Times New Roman" w:hAnsi="Times New Roman" w:cs="Times New Roman"/>
              </w:rPr>
              <w:t>,000 to $3</w:t>
            </w:r>
            <w:r w:rsidR="00524B92">
              <w:rPr>
                <w:rFonts w:ascii="Times New Roman" w:hAnsi="Times New Roman" w:cs="Times New Roman"/>
              </w:rPr>
              <w:t>40</w:t>
            </w:r>
            <w:r>
              <w:rPr>
                <w:rFonts w:ascii="Times New Roman" w:hAnsi="Times New Roman" w:cs="Times New Roman"/>
              </w:rPr>
              <w:t>,000</w:t>
            </w:r>
            <w:r w:rsidR="00FC4259">
              <w:rPr>
                <w:rFonts w:ascii="Times New Roman" w:hAnsi="Times New Roman" w:cs="Times New Roman"/>
              </w:rPr>
              <w:tab/>
              <w:t>6 points</w:t>
            </w:r>
          </w:p>
          <w:p w14:paraId="015192D1" w14:textId="71492148" w:rsidR="00FC4259" w:rsidRDefault="00214D8F"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$3</w:t>
            </w:r>
            <w:r w:rsidR="00524B92">
              <w:rPr>
                <w:rFonts w:ascii="Times New Roman" w:hAnsi="Times New Roman" w:cs="Times New Roman"/>
              </w:rPr>
              <w:t>40</w:t>
            </w:r>
            <w:r>
              <w:rPr>
                <w:rFonts w:ascii="Times New Roman" w:hAnsi="Times New Roman" w:cs="Times New Roman"/>
              </w:rPr>
              <w:t>,001 to $3</w:t>
            </w:r>
            <w:r w:rsidR="00524B92">
              <w:rPr>
                <w:rFonts w:ascii="Times New Roman" w:hAnsi="Times New Roman" w:cs="Times New Roman"/>
              </w:rPr>
              <w:t>45</w:t>
            </w:r>
            <w:r>
              <w:rPr>
                <w:rFonts w:ascii="Times New Roman" w:hAnsi="Times New Roman" w:cs="Times New Roman"/>
              </w:rPr>
              <w:t>,000</w:t>
            </w:r>
            <w:r w:rsidR="00FC4259">
              <w:rPr>
                <w:rFonts w:ascii="Times New Roman" w:hAnsi="Times New Roman" w:cs="Times New Roman"/>
              </w:rPr>
              <w:tab/>
              <w:t>4 points</w:t>
            </w:r>
          </w:p>
          <w:p w14:paraId="3179FC25" w14:textId="7416C3BC" w:rsidR="00FC4259" w:rsidRDefault="00524B92" w:rsidP="004A7EDD">
            <w:pPr>
              <w:pStyle w:val="TableParagraph"/>
              <w:tabs>
                <w:tab w:val="left" w:pos="1651"/>
              </w:tabs>
              <w:ind w:left="74"/>
              <w:rPr>
                <w:rFonts w:ascii="Times New Roman" w:hAnsi="Times New Roman" w:cs="Times New Roman"/>
              </w:rPr>
            </w:pPr>
            <w:r>
              <w:rPr>
                <w:rFonts w:ascii="Times New Roman" w:hAnsi="Times New Roman" w:cs="Times New Roman"/>
              </w:rPr>
              <w:t>$345,001-$350,000</w:t>
            </w:r>
            <w:r w:rsidR="00FC4259">
              <w:rPr>
                <w:rFonts w:ascii="Times New Roman" w:hAnsi="Times New Roman" w:cs="Times New Roman"/>
              </w:rPr>
              <w:tab/>
              <w:t>1 point</w:t>
            </w:r>
          </w:p>
          <w:p w14:paraId="2FCAF554" w14:textId="77777777" w:rsidR="00FC4259" w:rsidRPr="00722E57" w:rsidRDefault="00FC4259" w:rsidP="004A7EDD">
            <w:pPr>
              <w:pStyle w:val="TableParagraph"/>
              <w:tabs>
                <w:tab w:val="left" w:pos="1651"/>
              </w:tabs>
              <w:ind w:left="74" w:right="2717"/>
              <w:rPr>
                <w:rFonts w:ascii="Times New Roman" w:eastAsia="Times New Roman" w:hAnsi="Times New Roman" w:cs="Times New Roman"/>
              </w:rPr>
            </w:pPr>
            <w:r w:rsidRPr="00722E57">
              <w:rPr>
                <w:rFonts w:ascii="Times New Roman" w:hAnsi="Times New Roman" w:cs="Times New Roman"/>
              </w:rPr>
              <w:t xml:space="preserve"> OR</w:t>
            </w:r>
          </w:p>
          <w:p w14:paraId="18326D59" w14:textId="7AE7F67A" w:rsidR="00FC4259" w:rsidRPr="00722E57" w:rsidRDefault="00365FB2" w:rsidP="004A7EDD">
            <w:pPr>
              <w:pStyle w:val="TableParagraph"/>
              <w:ind w:left="74"/>
              <w:rPr>
                <w:rFonts w:ascii="Times New Roman" w:eastAsia="Times New Roman" w:hAnsi="Times New Roman" w:cs="Times New Roman"/>
              </w:rPr>
            </w:pPr>
            <w:r>
              <w:rPr>
                <w:rFonts w:ascii="Times New Roman" w:hAnsi="Times New Roman" w:cs="Times New Roman"/>
                <w:u w:val="single" w:color="000000"/>
              </w:rPr>
              <w:t>Acquisition/Rehab</w:t>
            </w:r>
            <w:r w:rsidR="008169EA">
              <w:rPr>
                <w:rFonts w:ascii="Times New Roman" w:hAnsi="Times New Roman" w:cs="Times New Roman"/>
                <w:u w:val="single" w:color="000000"/>
              </w:rPr>
              <w:t xml:space="preserve"> (Rehab line item in application</w:t>
            </w:r>
            <w:r w:rsidR="00920815">
              <w:rPr>
                <w:rFonts w:ascii="Times New Roman" w:hAnsi="Times New Roman" w:cs="Times New Roman"/>
                <w:u w:val="single" w:color="000000"/>
              </w:rPr>
              <w:t>/per unit</w:t>
            </w:r>
            <w:r w:rsidR="008169EA">
              <w:rPr>
                <w:rFonts w:ascii="Times New Roman" w:hAnsi="Times New Roman" w:cs="Times New Roman"/>
                <w:u w:val="single" w:color="000000"/>
              </w:rPr>
              <w:t>)</w:t>
            </w:r>
          </w:p>
          <w:p w14:paraId="6199B8A6" w14:textId="61EF9E3B" w:rsidR="00FC4259" w:rsidRPr="005B6F65" w:rsidRDefault="005D4DFD"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$1</w:t>
            </w:r>
            <w:r w:rsidR="00524B92">
              <w:rPr>
                <w:rFonts w:ascii="Times New Roman" w:hAnsi="Times New Roman" w:cs="Times New Roman"/>
              </w:rPr>
              <w:t>35</w:t>
            </w:r>
            <w:r>
              <w:rPr>
                <w:rFonts w:ascii="Times New Roman" w:hAnsi="Times New Roman" w:cs="Times New Roman"/>
              </w:rPr>
              <w:t>,000</w:t>
            </w:r>
            <w:r w:rsidR="008F1877">
              <w:rPr>
                <w:rFonts w:ascii="Times New Roman" w:hAnsi="Times New Roman" w:cs="Times New Roman"/>
              </w:rPr>
              <w:t xml:space="preserve"> or more </w:t>
            </w:r>
            <w:r w:rsidR="00FC4259" w:rsidRPr="005B6F65">
              <w:rPr>
                <w:rFonts w:ascii="Times New Roman" w:hAnsi="Times New Roman" w:cs="Times New Roman"/>
              </w:rPr>
              <w:tab/>
            </w:r>
            <w:r w:rsidR="00AF7E9B">
              <w:rPr>
                <w:rFonts w:ascii="Times New Roman" w:hAnsi="Times New Roman" w:cs="Times New Roman"/>
              </w:rPr>
              <w:t>1</w:t>
            </w:r>
            <w:r w:rsidR="00FC4259" w:rsidRPr="005B6F65">
              <w:rPr>
                <w:rFonts w:ascii="Times New Roman" w:hAnsi="Times New Roman" w:cs="Times New Roman"/>
              </w:rPr>
              <w:t xml:space="preserve"> points</w:t>
            </w:r>
          </w:p>
          <w:p w14:paraId="614D9B2C" w14:textId="4CA8B787" w:rsidR="00FC4259" w:rsidRPr="005B6F65" w:rsidRDefault="005D4DFD"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$1</w:t>
            </w:r>
            <w:r w:rsidR="00524B92">
              <w:rPr>
                <w:rFonts w:ascii="Times New Roman" w:hAnsi="Times New Roman" w:cs="Times New Roman"/>
              </w:rPr>
              <w:t xml:space="preserve">10,000 </w:t>
            </w:r>
            <w:r>
              <w:rPr>
                <w:rFonts w:ascii="Times New Roman" w:hAnsi="Times New Roman" w:cs="Times New Roman"/>
              </w:rPr>
              <w:t>to $1</w:t>
            </w:r>
            <w:r w:rsidR="00524B92">
              <w:rPr>
                <w:rFonts w:ascii="Times New Roman" w:hAnsi="Times New Roman" w:cs="Times New Roman"/>
              </w:rPr>
              <w:t>20</w:t>
            </w:r>
            <w:r>
              <w:rPr>
                <w:rFonts w:ascii="Times New Roman" w:hAnsi="Times New Roman" w:cs="Times New Roman"/>
              </w:rPr>
              <w:t>,000</w:t>
            </w:r>
            <w:r w:rsidR="00FC4259" w:rsidRPr="005B6F65">
              <w:rPr>
                <w:rFonts w:ascii="Times New Roman" w:hAnsi="Times New Roman" w:cs="Times New Roman"/>
              </w:rPr>
              <w:tab/>
            </w:r>
            <w:r w:rsidR="00AF7E9B">
              <w:rPr>
                <w:rFonts w:ascii="Times New Roman" w:hAnsi="Times New Roman" w:cs="Times New Roman"/>
              </w:rPr>
              <w:t>4</w:t>
            </w:r>
            <w:r w:rsidR="00FC4259" w:rsidRPr="005B6F65">
              <w:rPr>
                <w:rFonts w:ascii="Times New Roman" w:hAnsi="Times New Roman" w:cs="Times New Roman"/>
              </w:rPr>
              <w:t xml:space="preserve"> points</w:t>
            </w:r>
          </w:p>
          <w:p w14:paraId="7946C77D" w14:textId="7C6976AE" w:rsidR="00FC4259" w:rsidRPr="005B6F65" w:rsidRDefault="005D4DFD"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w:t>
            </w:r>
            <w:r w:rsidR="00524B92">
              <w:rPr>
                <w:rFonts w:ascii="Times New Roman" w:hAnsi="Times New Roman" w:cs="Times New Roman"/>
              </w:rPr>
              <w:t>100,000</w:t>
            </w:r>
            <w:r>
              <w:rPr>
                <w:rFonts w:ascii="Times New Roman" w:hAnsi="Times New Roman" w:cs="Times New Roman"/>
              </w:rPr>
              <w:t xml:space="preserve"> to $10</w:t>
            </w:r>
            <w:r w:rsidR="00524B92">
              <w:rPr>
                <w:rFonts w:ascii="Times New Roman" w:hAnsi="Times New Roman" w:cs="Times New Roman"/>
              </w:rPr>
              <w:t>9</w:t>
            </w:r>
            <w:r>
              <w:rPr>
                <w:rFonts w:ascii="Times New Roman" w:hAnsi="Times New Roman" w:cs="Times New Roman"/>
              </w:rPr>
              <w:t>,</w:t>
            </w:r>
            <w:r w:rsidR="00524B92">
              <w:rPr>
                <w:rFonts w:ascii="Times New Roman" w:hAnsi="Times New Roman" w:cs="Times New Roman"/>
              </w:rPr>
              <w:t>999</w:t>
            </w:r>
            <w:r w:rsidR="00FC4259" w:rsidRPr="005B6F65">
              <w:rPr>
                <w:rFonts w:ascii="Times New Roman" w:hAnsi="Times New Roman" w:cs="Times New Roman"/>
              </w:rPr>
              <w:tab/>
            </w:r>
            <w:r w:rsidR="00AF7E9B">
              <w:rPr>
                <w:rFonts w:ascii="Times New Roman" w:hAnsi="Times New Roman" w:cs="Times New Roman"/>
              </w:rPr>
              <w:t>6</w:t>
            </w:r>
            <w:r w:rsidR="00FC4259" w:rsidRPr="005B6F65">
              <w:rPr>
                <w:rFonts w:ascii="Times New Roman" w:hAnsi="Times New Roman" w:cs="Times New Roman"/>
              </w:rPr>
              <w:t xml:space="preserve"> points</w:t>
            </w:r>
          </w:p>
          <w:p w14:paraId="2B6004D1" w14:textId="3AB14C53" w:rsidR="00FC4259" w:rsidRDefault="00E4031E" w:rsidP="004A7EDD">
            <w:pPr>
              <w:pStyle w:val="TableParagraph"/>
              <w:tabs>
                <w:tab w:val="left" w:pos="1651"/>
              </w:tabs>
              <w:ind w:left="74"/>
              <w:rPr>
                <w:rFonts w:ascii="Times New Roman" w:hAnsi="Times New Roman" w:cs="Times New Roman"/>
              </w:rPr>
            </w:pPr>
            <w:r>
              <w:rPr>
                <w:rFonts w:ascii="Times New Roman" w:hAnsi="Times New Roman" w:cs="Times New Roman"/>
              </w:rPr>
              <w:t xml:space="preserve">Less than </w:t>
            </w:r>
            <w:r w:rsidR="005D4DFD">
              <w:rPr>
                <w:rFonts w:ascii="Times New Roman" w:hAnsi="Times New Roman" w:cs="Times New Roman"/>
              </w:rPr>
              <w:t>$</w:t>
            </w:r>
            <w:r w:rsidR="00310AEC">
              <w:rPr>
                <w:rFonts w:ascii="Times New Roman" w:hAnsi="Times New Roman" w:cs="Times New Roman"/>
              </w:rPr>
              <w:t>100,000</w:t>
            </w:r>
            <w:r w:rsidR="00FC4259" w:rsidRPr="005B6F65">
              <w:rPr>
                <w:rFonts w:ascii="Times New Roman" w:hAnsi="Times New Roman" w:cs="Times New Roman"/>
              </w:rPr>
              <w:tab/>
            </w:r>
            <w:r w:rsidR="00AF7E9B">
              <w:rPr>
                <w:rFonts w:ascii="Times New Roman" w:hAnsi="Times New Roman" w:cs="Times New Roman"/>
              </w:rPr>
              <w:t>8</w:t>
            </w:r>
            <w:r w:rsidR="00FC4259" w:rsidRPr="005B6F65">
              <w:rPr>
                <w:rFonts w:ascii="Times New Roman" w:hAnsi="Times New Roman" w:cs="Times New Roman"/>
              </w:rPr>
              <w:t xml:space="preserve"> </w:t>
            </w:r>
            <w:proofErr w:type="gramStart"/>
            <w:r w:rsidR="00FC4259" w:rsidRPr="005B6F65">
              <w:rPr>
                <w:rFonts w:ascii="Times New Roman" w:hAnsi="Times New Roman" w:cs="Times New Roman"/>
              </w:rPr>
              <w:t>point</w:t>
            </w:r>
            <w:proofErr w:type="gramEnd"/>
          </w:p>
          <w:p w14:paraId="1DA589E3" w14:textId="77777777" w:rsidR="00FC4259" w:rsidRPr="00722E57" w:rsidRDefault="00FC4259" w:rsidP="004A7EDD">
            <w:pPr>
              <w:pStyle w:val="TableParagraph"/>
              <w:tabs>
                <w:tab w:val="left" w:pos="1651"/>
              </w:tabs>
              <w:ind w:left="74"/>
              <w:rPr>
                <w:rFonts w:ascii="Times New Roman" w:eastAsia="Times New Roman" w:hAnsi="Times New Roman" w:cs="Times New Roman"/>
              </w:rPr>
            </w:pPr>
          </w:p>
          <w:p w14:paraId="72A799A3" w14:textId="29177391" w:rsidR="00FC4259" w:rsidRPr="008169EA" w:rsidRDefault="00FC4259" w:rsidP="004A7EDD">
            <w:pPr>
              <w:pStyle w:val="TableParagraph"/>
              <w:ind w:left="74" w:right="3377"/>
              <w:rPr>
                <w:rFonts w:ascii="Times New Roman" w:hAnsi="Times New Roman" w:cs="Times New Roman"/>
                <w:b/>
                <w:bCs/>
              </w:rPr>
            </w:pPr>
            <w:r w:rsidRPr="008169EA">
              <w:rPr>
                <w:rFonts w:ascii="Times New Roman" w:hAnsi="Times New Roman" w:cs="Times New Roman"/>
                <w:b/>
                <w:bCs/>
              </w:rPr>
              <w:t xml:space="preserve">All </w:t>
            </w:r>
            <w:r w:rsidR="008169EA">
              <w:rPr>
                <w:rFonts w:ascii="Times New Roman" w:hAnsi="Times New Roman" w:cs="Times New Roman"/>
                <w:b/>
                <w:bCs/>
              </w:rPr>
              <w:t>O</w:t>
            </w:r>
            <w:r w:rsidRPr="008169EA">
              <w:rPr>
                <w:rFonts w:ascii="Times New Roman" w:hAnsi="Times New Roman" w:cs="Times New Roman"/>
                <w:b/>
                <w:bCs/>
              </w:rPr>
              <w:t xml:space="preserve">ther </w:t>
            </w:r>
            <w:r w:rsidR="008169EA">
              <w:rPr>
                <w:rFonts w:ascii="Times New Roman" w:hAnsi="Times New Roman" w:cs="Times New Roman"/>
                <w:b/>
                <w:bCs/>
              </w:rPr>
              <w:t>C</w:t>
            </w:r>
            <w:r w:rsidRPr="008169EA">
              <w:rPr>
                <w:rFonts w:ascii="Times New Roman" w:hAnsi="Times New Roman" w:cs="Times New Roman"/>
                <w:b/>
                <w:bCs/>
              </w:rPr>
              <w:t>ounties</w:t>
            </w:r>
          </w:p>
          <w:p w14:paraId="22BDE9B1" w14:textId="4427C239" w:rsidR="00FC4259" w:rsidRPr="00722E57" w:rsidRDefault="00E4031E" w:rsidP="004A7EDD">
            <w:pPr>
              <w:pStyle w:val="TableParagraph"/>
              <w:ind w:left="74" w:right="3377"/>
              <w:rPr>
                <w:rFonts w:ascii="Times New Roman" w:eastAsia="Times New Roman" w:hAnsi="Times New Roman" w:cs="Times New Roman"/>
              </w:rPr>
            </w:pPr>
            <w:r>
              <w:rPr>
                <w:rFonts w:ascii="Times New Roman" w:hAnsi="Times New Roman" w:cs="Times New Roman"/>
                <w:u w:val="single" w:color="000000"/>
              </w:rPr>
              <w:t>Tribal</w:t>
            </w:r>
            <w:r w:rsidR="008169EA">
              <w:rPr>
                <w:rFonts w:ascii="Times New Roman" w:hAnsi="Times New Roman" w:cs="Times New Roman"/>
                <w:u w:val="single" w:color="000000"/>
              </w:rPr>
              <w:t xml:space="preserve"> Housing (</w:t>
            </w:r>
            <w:r w:rsidR="00FC4259" w:rsidRPr="00722E57">
              <w:rPr>
                <w:rFonts w:ascii="Times New Roman" w:hAnsi="Times New Roman" w:cs="Times New Roman"/>
                <w:u w:val="single" w:color="000000"/>
              </w:rPr>
              <w:t>New</w:t>
            </w:r>
            <w:r w:rsidR="008169EA">
              <w:rPr>
                <w:rFonts w:ascii="Times New Roman" w:hAnsi="Times New Roman" w:cs="Times New Roman"/>
                <w:u w:val="single" w:color="000000"/>
              </w:rPr>
              <w:t xml:space="preserve"> Construction)</w:t>
            </w:r>
          </w:p>
          <w:p w14:paraId="6ABAFF4B" w14:textId="1A2F79EB" w:rsidR="00FC4259" w:rsidRPr="005B6F65" w:rsidRDefault="002503FF"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 xml:space="preserve">Less than </w:t>
            </w:r>
            <w:r w:rsidR="00DB776A">
              <w:rPr>
                <w:rFonts w:ascii="Times New Roman" w:hAnsi="Times New Roman" w:cs="Times New Roman"/>
              </w:rPr>
              <w:t>$510,000</w:t>
            </w:r>
            <w:r w:rsidR="00FC4259" w:rsidRPr="005B6F65">
              <w:rPr>
                <w:rFonts w:ascii="Times New Roman" w:hAnsi="Times New Roman" w:cs="Times New Roman"/>
              </w:rPr>
              <w:tab/>
              <w:t>8 points</w:t>
            </w:r>
          </w:p>
          <w:p w14:paraId="22E0D1D7" w14:textId="5DE6F6CA" w:rsidR="00FC4259" w:rsidRPr="005B6F65" w:rsidRDefault="001866A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$510,000 to $5</w:t>
            </w:r>
            <w:r w:rsidR="00A837B7">
              <w:rPr>
                <w:rFonts w:ascii="Times New Roman" w:hAnsi="Times New Roman" w:cs="Times New Roman"/>
              </w:rPr>
              <w:t>20</w:t>
            </w:r>
            <w:r>
              <w:rPr>
                <w:rFonts w:ascii="Times New Roman" w:hAnsi="Times New Roman" w:cs="Times New Roman"/>
              </w:rPr>
              <w:t>,000</w:t>
            </w:r>
            <w:r w:rsidR="00FC4259" w:rsidRPr="005B6F65">
              <w:rPr>
                <w:rFonts w:ascii="Times New Roman" w:hAnsi="Times New Roman" w:cs="Times New Roman"/>
              </w:rPr>
              <w:tab/>
              <w:t>6 points</w:t>
            </w:r>
          </w:p>
          <w:p w14:paraId="25DEE6AB" w14:textId="4289CE57" w:rsidR="00FC4259" w:rsidRPr="005B6F65" w:rsidRDefault="001866A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$5</w:t>
            </w:r>
            <w:r w:rsidR="00A837B7">
              <w:rPr>
                <w:rFonts w:ascii="Times New Roman" w:hAnsi="Times New Roman" w:cs="Times New Roman"/>
              </w:rPr>
              <w:t>20</w:t>
            </w:r>
            <w:r>
              <w:rPr>
                <w:rFonts w:ascii="Times New Roman" w:hAnsi="Times New Roman" w:cs="Times New Roman"/>
              </w:rPr>
              <w:t>,001 to $5</w:t>
            </w:r>
            <w:r w:rsidR="00A837B7">
              <w:rPr>
                <w:rFonts w:ascii="Times New Roman" w:hAnsi="Times New Roman" w:cs="Times New Roman"/>
              </w:rPr>
              <w:t>3</w:t>
            </w:r>
            <w:r>
              <w:rPr>
                <w:rFonts w:ascii="Times New Roman" w:hAnsi="Times New Roman" w:cs="Times New Roman"/>
              </w:rPr>
              <w:t>0,000</w:t>
            </w:r>
            <w:r w:rsidR="00FC4259" w:rsidRPr="005B6F65">
              <w:rPr>
                <w:rFonts w:ascii="Times New Roman" w:hAnsi="Times New Roman" w:cs="Times New Roman"/>
              </w:rPr>
              <w:tab/>
              <w:t>4 points</w:t>
            </w:r>
          </w:p>
          <w:p w14:paraId="7344057C" w14:textId="1AD34684" w:rsidR="00FC4259" w:rsidRPr="005B6F65" w:rsidRDefault="00524B92" w:rsidP="004A7EDD">
            <w:pPr>
              <w:pStyle w:val="TableParagraph"/>
              <w:tabs>
                <w:tab w:val="left" w:pos="1651"/>
              </w:tabs>
              <w:ind w:left="74"/>
              <w:rPr>
                <w:rFonts w:ascii="Times New Roman" w:hAnsi="Times New Roman" w:cs="Times New Roman"/>
              </w:rPr>
            </w:pPr>
            <w:r>
              <w:rPr>
                <w:rFonts w:ascii="Times New Roman" w:hAnsi="Times New Roman" w:cs="Times New Roman"/>
              </w:rPr>
              <w:t>$530,001 to</w:t>
            </w:r>
            <w:r w:rsidR="00E4031E">
              <w:rPr>
                <w:rFonts w:ascii="Times New Roman" w:hAnsi="Times New Roman" w:cs="Times New Roman"/>
              </w:rPr>
              <w:t xml:space="preserve"> </w:t>
            </w:r>
            <w:r w:rsidR="001866A3">
              <w:rPr>
                <w:rFonts w:ascii="Times New Roman" w:hAnsi="Times New Roman" w:cs="Times New Roman"/>
              </w:rPr>
              <w:t>$5</w:t>
            </w:r>
            <w:r>
              <w:rPr>
                <w:rFonts w:ascii="Times New Roman" w:hAnsi="Times New Roman" w:cs="Times New Roman"/>
              </w:rPr>
              <w:t>4</w:t>
            </w:r>
            <w:r w:rsidR="00A837B7">
              <w:rPr>
                <w:rFonts w:ascii="Times New Roman" w:hAnsi="Times New Roman" w:cs="Times New Roman"/>
              </w:rPr>
              <w:t>0</w:t>
            </w:r>
            <w:r w:rsidR="001866A3">
              <w:rPr>
                <w:rFonts w:ascii="Times New Roman" w:hAnsi="Times New Roman" w:cs="Times New Roman"/>
              </w:rPr>
              <w:t>,000</w:t>
            </w:r>
            <w:r w:rsidR="00FC4259" w:rsidRPr="005B6F65">
              <w:rPr>
                <w:rFonts w:ascii="Times New Roman" w:hAnsi="Times New Roman" w:cs="Times New Roman"/>
              </w:rPr>
              <w:tab/>
              <w:t>1 point</w:t>
            </w:r>
          </w:p>
          <w:p w14:paraId="13935E4F" w14:textId="77777777" w:rsidR="00FC4259" w:rsidRPr="00722E57" w:rsidRDefault="00FC4259" w:rsidP="004A7EDD">
            <w:pPr>
              <w:pStyle w:val="TableParagraph"/>
              <w:tabs>
                <w:tab w:val="left" w:pos="1651"/>
              </w:tabs>
              <w:ind w:left="74" w:right="2717"/>
              <w:rPr>
                <w:rFonts w:ascii="Times New Roman" w:eastAsia="Times New Roman" w:hAnsi="Times New Roman" w:cs="Times New Roman"/>
              </w:rPr>
            </w:pPr>
            <w:r w:rsidRPr="00722E57">
              <w:rPr>
                <w:rFonts w:ascii="Times New Roman" w:hAnsi="Times New Roman" w:cs="Times New Roman"/>
              </w:rPr>
              <w:t xml:space="preserve"> OR</w:t>
            </w:r>
          </w:p>
          <w:p w14:paraId="1795C4B5" w14:textId="63B2075F"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 xml:space="preserve">All </w:t>
            </w:r>
            <w:r w:rsidR="002503FF">
              <w:rPr>
                <w:rFonts w:ascii="Times New Roman" w:hAnsi="Times New Roman" w:cs="Times New Roman"/>
              </w:rPr>
              <w:t>Other Projects (New Construction</w:t>
            </w:r>
            <w:r w:rsidRPr="00722E57">
              <w:rPr>
                <w:rFonts w:ascii="Times New Roman" w:hAnsi="Times New Roman" w:cs="Times New Roman"/>
              </w:rPr>
              <w:t>)</w:t>
            </w:r>
          </w:p>
          <w:p w14:paraId="67A81C95" w14:textId="1D4C07E7" w:rsidR="00FC4259" w:rsidRPr="00722E57" w:rsidRDefault="002503FF"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 xml:space="preserve">Less than </w:t>
            </w:r>
            <w:r w:rsidR="001866A3">
              <w:rPr>
                <w:rFonts w:ascii="Times New Roman" w:hAnsi="Times New Roman" w:cs="Times New Roman"/>
              </w:rPr>
              <w:t>$3</w:t>
            </w:r>
            <w:r w:rsidR="003E2DF6">
              <w:rPr>
                <w:rFonts w:ascii="Times New Roman" w:hAnsi="Times New Roman" w:cs="Times New Roman"/>
              </w:rPr>
              <w:t>4</w:t>
            </w:r>
            <w:r w:rsidR="001866A3">
              <w:rPr>
                <w:rFonts w:ascii="Times New Roman" w:hAnsi="Times New Roman" w:cs="Times New Roman"/>
              </w:rPr>
              <w:t>0,000</w:t>
            </w:r>
            <w:r w:rsidR="00FC4259" w:rsidRPr="00722E57">
              <w:rPr>
                <w:rFonts w:ascii="Times New Roman" w:hAnsi="Times New Roman" w:cs="Times New Roman"/>
              </w:rPr>
              <w:tab/>
              <w:t>8 points</w:t>
            </w:r>
          </w:p>
          <w:p w14:paraId="375D6F40" w14:textId="5063F2F6" w:rsidR="00FC4259" w:rsidRPr="00722E57" w:rsidRDefault="001866A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$3</w:t>
            </w:r>
            <w:r w:rsidR="003E2DF6">
              <w:rPr>
                <w:rFonts w:ascii="Times New Roman" w:hAnsi="Times New Roman" w:cs="Times New Roman"/>
              </w:rPr>
              <w:t>4</w:t>
            </w:r>
            <w:r>
              <w:rPr>
                <w:rFonts w:ascii="Times New Roman" w:hAnsi="Times New Roman" w:cs="Times New Roman"/>
              </w:rPr>
              <w:t>0,000 to $3</w:t>
            </w:r>
            <w:r w:rsidR="00A837B7">
              <w:rPr>
                <w:rFonts w:ascii="Times New Roman" w:hAnsi="Times New Roman" w:cs="Times New Roman"/>
              </w:rPr>
              <w:t>50</w:t>
            </w:r>
            <w:r>
              <w:rPr>
                <w:rFonts w:ascii="Times New Roman" w:hAnsi="Times New Roman" w:cs="Times New Roman"/>
              </w:rPr>
              <w:t>,000</w:t>
            </w:r>
            <w:r w:rsidR="00FC4259" w:rsidRPr="00722E57">
              <w:rPr>
                <w:rFonts w:ascii="Times New Roman" w:hAnsi="Times New Roman" w:cs="Times New Roman"/>
              </w:rPr>
              <w:tab/>
              <w:t>6 points</w:t>
            </w:r>
          </w:p>
          <w:p w14:paraId="1681AC0A" w14:textId="1B9087F0" w:rsidR="00FC4259" w:rsidRPr="00722E57" w:rsidRDefault="001866A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w:t>
            </w:r>
            <w:r w:rsidR="00573DDE">
              <w:rPr>
                <w:rFonts w:ascii="Times New Roman" w:hAnsi="Times New Roman" w:cs="Times New Roman"/>
              </w:rPr>
              <w:t>3</w:t>
            </w:r>
            <w:r w:rsidR="00A837B7">
              <w:rPr>
                <w:rFonts w:ascii="Times New Roman" w:hAnsi="Times New Roman" w:cs="Times New Roman"/>
              </w:rPr>
              <w:t>50</w:t>
            </w:r>
            <w:r w:rsidR="00573DDE">
              <w:rPr>
                <w:rFonts w:ascii="Times New Roman" w:hAnsi="Times New Roman" w:cs="Times New Roman"/>
              </w:rPr>
              <w:t>,001 to $3</w:t>
            </w:r>
            <w:r w:rsidR="00524B92">
              <w:rPr>
                <w:rFonts w:ascii="Times New Roman" w:hAnsi="Times New Roman" w:cs="Times New Roman"/>
              </w:rPr>
              <w:t>6</w:t>
            </w:r>
            <w:r w:rsidR="00573DDE">
              <w:rPr>
                <w:rFonts w:ascii="Times New Roman" w:hAnsi="Times New Roman" w:cs="Times New Roman"/>
              </w:rPr>
              <w:t>0,000</w:t>
            </w:r>
            <w:r w:rsidR="00FC4259" w:rsidRPr="00722E57">
              <w:rPr>
                <w:rFonts w:ascii="Times New Roman" w:hAnsi="Times New Roman" w:cs="Times New Roman"/>
              </w:rPr>
              <w:tab/>
              <w:t>4 points</w:t>
            </w:r>
          </w:p>
          <w:p w14:paraId="07B1C18B" w14:textId="4D41FAD5" w:rsidR="00FC4259" w:rsidRDefault="00524B92" w:rsidP="004A7EDD">
            <w:pPr>
              <w:pStyle w:val="TableParagraph"/>
              <w:tabs>
                <w:tab w:val="left" w:pos="1651"/>
              </w:tabs>
              <w:ind w:left="74"/>
              <w:rPr>
                <w:rFonts w:ascii="Times New Roman" w:hAnsi="Times New Roman" w:cs="Times New Roman"/>
              </w:rPr>
            </w:pPr>
            <w:r>
              <w:rPr>
                <w:rFonts w:ascii="Times New Roman" w:hAnsi="Times New Roman" w:cs="Times New Roman"/>
              </w:rPr>
              <w:t>$360,001 to</w:t>
            </w:r>
            <w:r w:rsidR="00E4031E">
              <w:rPr>
                <w:rFonts w:ascii="Times New Roman" w:hAnsi="Times New Roman" w:cs="Times New Roman"/>
              </w:rPr>
              <w:t xml:space="preserve"> </w:t>
            </w:r>
            <w:r w:rsidR="00573DDE">
              <w:rPr>
                <w:rFonts w:ascii="Times New Roman" w:hAnsi="Times New Roman" w:cs="Times New Roman"/>
              </w:rPr>
              <w:t>$3</w:t>
            </w:r>
            <w:r w:rsidR="00A837B7">
              <w:rPr>
                <w:rFonts w:ascii="Times New Roman" w:hAnsi="Times New Roman" w:cs="Times New Roman"/>
              </w:rPr>
              <w:t>70</w:t>
            </w:r>
            <w:r w:rsidR="00573DDE">
              <w:rPr>
                <w:rFonts w:ascii="Times New Roman" w:hAnsi="Times New Roman" w:cs="Times New Roman"/>
              </w:rPr>
              <w:t>,000</w:t>
            </w:r>
            <w:r w:rsidR="00FC4259" w:rsidRPr="00722E57">
              <w:rPr>
                <w:rFonts w:ascii="Times New Roman" w:hAnsi="Times New Roman" w:cs="Times New Roman"/>
              </w:rPr>
              <w:tab/>
              <w:t>1 point</w:t>
            </w:r>
            <w:r w:rsidR="00FC4259" w:rsidRPr="00722E57" w:rsidDel="00D15739">
              <w:rPr>
                <w:rFonts w:ascii="Times New Roman" w:hAnsi="Times New Roman" w:cs="Times New Roman"/>
              </w:rPr>
              <w:t xml:space="preserve"> </w:t>
            </w:r>
          </w:p>
          <w:p w14:paraId="495AB708" w14:textId="77777777" w:rsidR="00FC4259" w:rsidRPr="00722E57" w:rsidRDefault="00FC4259" w:rsidP="004A7EDD">
            <w:pPr>
              <w:pStyle w:val="TableParagraph"/>
              <w:tabs>
                <w:tab w:val="left" w:pos="1651"/>
              </w:tabs>
              <w:ind w:left="74" w:right="2717"/>
              <w:rPr>
                <w:rFonts w:ascii="Times New Roman" w:eastAsia="Times New Roman" w:hAnsi="Times New Roman" w:cs="Times New Roman"/>
              </w:rPr>
            </w:pPr>
            <w:r w:rsidRPr="00722E57">
              <w:rPr>
                <w:rFonts w:ascii="Times New Roman" w:hAnsi="Times New Roman" w:cs="Times New Roman"/>
              </w:rPr>
              <w:t xml:space="preserve"> OR</w:t>
            </w:r>
          </w:p>
          <w:p w14:paraId="12DB29B7" w14:textId="5BDAF806" w:rsidR="00FF3F0E" w:rsidRPr="00722E57" w:rsidRDefault="00FF3F0E" w:rsidP="00FF3F0E">
            <w:pPr>
              <w:pStyle w:val="TableParagraph"/>
              <w:ind w:left="74"/>
              <w:rPr>
                <w:rFonts w:ascii="Times New Roman" w:eastAsia="Times New Roman" w:hAnsi="Times New Roman" w:cs="Times New Roman"/>
              </w:rPr>
            </w:pPr>
            <w:r>
              <w:rPr>
                <w:rFonts w:ascii="Times New Roman" w:hAnsi="Times New Roman" w:cs="Times New Roman"/>
                <w:u w:val="single" w:color="000000"/>
              </w:rPr>
              <w:t>Acquisition/Rehab (Rehab line item in application</w:t>
            </w:r>
            <w:r w:rsidR="00920815">
              <w:rPr>
                <w:rFonts w:ascii="Times New Roman" w:hAnsi="Times New Roman" w:cs="Times New Roman"/>
                <w:u w:val="single" w:color="000000"/>
              </w:rPr>
              <w:t>/per unit</w:t>
            </w:r>
            <w:r w:rsidR="00E4031E">
              <w:rPr>
                <w:rFonts w:ascii="Times New Roman" w:hAnsi="Times New Roman" w:cs="Times New Roman"/>
                <w:u w:val="single" w:color="000000"/>
              </w:rPr>
              <w:t xml:space="preserve"> USDA included</w:t>
            </w:r>
            <w:r>
              <w:rPr>
                <w:rFonts w:ascii="Times New Roman" w:hAnsi="Times New Roman" w:cs="Times New Roman"/>
                <w:u w:val="single" w:color="000000"/>
              </w:rPr>
              <w:t>)</w:t>
            </w:r>
          </w:p>
          <w:p w14:paraId="7CDC1F67" w14:textId="3D39AD9F" w:rsidR="00FF3F0E" w:rsidRPr="005B6F65" w:rsidRDefault="00573DDE" w:rsidP="00FF3F0E">
            <w:pPr>
              <w:pStyle w:val="TableParagraph"/>
              <w:tabs>
                <w:tab w:val="left" w:pos="1651"/>
              </w:tabs>
              <w:ind w:left="74"/>
              <w:rPr>
                <w:rFonts w:ascii="Times New Roman" w:eastAsia="Times New Roman" w:hAnsi="Times New Roman" w:cs="Times New Roman"/>
              </w:rPr>
            </w:pPr>
            <w:r>
              <w:rPr>
                <w:rFonts w:ascii="Times New Roman" w:hAnsi="Times New Roman" w:cs="Times New Roman"/>
              </w:rPr>
              <w:t>$</w:t>
            </w:r>
            <w:r w:rsidR="00310AEC">
              <w:rPr>
                <w:rFonts w:ascii="Times New Roman" w:hAnsi="Times New Roman" w:cs="Times New Roman"/>
              </w:rPr>
              <w:t xml:space="preserve"> </w:t>
            </w:r>
            <w:r>
              <w:rPr>
                <w:rFonts w:ascii="Times New Roman" w:hAnsi="Times New Roman" w:cs="Times New Roman"/>
              </w:rPr>
              <w:t>1</w:t>
            </w:r>
            <w:r w:rsidR="00A837B7">
              <w:rPr>
                <w:rFonts w:ascii="Times New Roman" w:hAnsi="Times New Roman" w:cs="Times New Roman"/>
              </w:rPr>
              <w:t>30</w:t>
            </w:r>
            <w:r>
              <w:rPr>
                <w:rFonts w:ascii="Times New Roman" w:hAnsi="Times New Roman" w:cs="Times New Roman"/>
              </w:rPr>
              <w:t>,000</w:t>
            </w:r>
            <w:r w:rsidR="00524B92">
              <w:rPr>
                <w:rFonts w:ascii="Times New Roman" w:hAnsi="Times New Roman" w:cs="Times New Roman"/>
              </w:rPr>
              <w:t xml:space="preserve"> or more</w:t>
            </w:r>
            <w:r w:rsidR="00FF3F0E" w:rsidRPr="005B6F65">
              <w:rPr>
                <w:rFonts w:ascii="Times New Roman" w:hAnsi="Times New Roman" w:cs="Times New Roman"/>
              </w:rPr>
              <w:tab/>
            </w:r>
            <w:r w:rsidR="00AF7E9B">
              <w:rPr>
                <w:rFonts w:ascii="Times New Roman" w:hAnsi="Times New Roman" w:cs="Times New Roman"/>
              </w:rPr>
              <w:t>1</w:t>
            </w:r>
            <w:r w:rsidR="00FF3F0E" w:rsidRPr="005B6F65">
              <w:rPr>
                <w:rFonts w:ascii="Times New Roman" w:hAnsi="Times New Roman" w:cs="Times New Roman"/>
              </w:rPr>
              <w:t xml:space="preserve"> points</w:t>
            </w:r>
          </w:p>
          <w:p w14:paraId="23ADAF07" w14:textId="7FD4C6C4" w:rsidR="00FF3F0E" w:rsidRPr="005B6F65" w:rsidRDefault="006D5D6E" w:rsidP="00FF3F0E">
            <w:pPr>
              <w:pStyle w:val="TableParagraph"/>
              <w:tabs>
                <w:tab w:val="left" w:pos="1651"/>
              </w:tabs>
              <w:ind w:left="74"/>
              <w:rPr>
                <w:rFonts w:ascii="Times New Roman" w:eastAsia="Times New Roman" w:hAnsi="Times New Roman" w:cs="Times New Roman"/>
              </w:rPr>
            </w:pPr>
            <w:r>
              <w:rPr>
                <w:rFonts w:ascii="Times New Roman" w:hAnsi="Times New Roman" w:cs="Times New Roman"/>
              </w:rPr>
              <w:t>$1</w:t>
            </w:r>
            <w:r w:rsidR="00524B92">
              <w:rPr>
                <w:rFonts w:ascii="Times New Roman" w:hAnsi="Times New Roman" w:cs="Times New Roman"/>
              </w:rPr>
              <w:t>1</w:t>
            </w:r>
            <w:r w:rsidR="00310AEC">
              <w:rPr>
                <w:rFonts w:ascii="Times New Roman" w:hAnsi="Times New Roman" w:cs="Times New Roman"/>
              </w:rPr>
              <w:t>5</w:t>
            </w:r>
            <w:r>
              <w:rPr>
                <w:rFonts w:ascii="Times New Roman" w:hAnsi="Times New Roman" w:cs="Times New Roman"/>
              </w:rPr>
              <w:t>,000</w:t>
            </w:r>
            <w:r w:rsidR="00310AEC">
              <w:rPr>
                <w:rFonts w:ascii="Times New Roman" w:hAnsi="Times New Roman" w:cs="Times New Roman"/>
              </w:rPr>
              <w:t xml:space="preserve"> to $129,999 </w:t>
            </w:r>
            <w:r w:rsidR="00FF3F0E" w:rsidRPr="005B6F65">
              <w:rPr>
                <w:rFonts w:ascii="Times New Roman" w:hAnsi="Times New Roman" w:cs="Times New Roman"/>
              </w:rPr>
              <w:tab/>
            </w:r>
            <w:r w:rsidR="00BA7981">
              <w:rPr>
                <w:rFonts w:ascii="Times New Roman" w:hAnsi="Times New Roman" w:cs="Times New Roman"/>
              </w:rPr>
              <w:t>4</w:t>
            </w:r>
            <w:r w:rsidR="00FF3F0E" w:rsidRPr="005B6F65">
              <w:rPr>
                <w:rFonts w:ascii="Times New Roman" w:hAnsi="Times New Roman" w:cs="Times New Roman"/>
              </w:rPr>
              <w:t xml:space="preserve"> points</w:t>
            </w:r>
          </w:p>
          <w:p w14:paraId="592055B7" w14:textId="30F79F49" w:rsidR="00FF3F0E" w:rsidRPr="005B6F65" w:rsidRDefault="00310AEC" w:rsidP="00FF3F0E">
            <w:pPr>
              <w:pStyle w:val="TableParagraph"/>
              <w:tabs>
                <w:tab w:val="left" w:pos="1651"/>
              </w:tabs>
              <w:ind w:left="74"/>
              <w:rPr>
                <w:rFonts w:ascii="Times New Roman" w:eastAsia="Times New Roman" w:hAnsi="Times New Roman" w:cs="Times New Roman"/>
              </w:rPr>
            </w:pPr>
            <w:r>
              <w:rPr>
                <w:rFonts w:ascii="Times New Roman" w:hAnsi="Times New Roman" w:cs="Times New Roman"/>
              </w:rPr>
              <w:t xml:space="preserve">$100,000 to </w:t>
            </w:r>
            <w:r w:rsidR="006D5D6E">
              <w:rPr>
                <w:rFonts w:ascii="Times New Roman" w:hAnsi="Times New Roman" w:cs="Times New Roman"/>
              </w:rPr>
              <w:t>$1</w:t>
            </w:r>
            <w:r>
              <w:rPr>
                <w:rFonts w:ascii="Times New Roman" w:hAnsi="Times New Roman" w:cs="Times New Roman"/>
              </w:rPr>
              <w:t>14</w:t>
            </w:r>
            <w:r w:rsidR="006D5D6E">
              <w:rPr>
                <w:rFonts w:ascii="Times New Roman" w:hAnsi="Times New Roman" w:cs="Times New Roman"/>
              </w:rPr>
              <w:t>,999</w:t>
            </w:r>
            <w:r w:rsidR="00FF3F0E" w:rsidRPr="005B6F65">
              <w:rPr>
                <w:rFonts w:ascii="Times New Roman" w:hAnsi="Times New Roman" w:cs="Times New Roman"/>
              </w:rPr>
              <w:tab/>
            </w:r>
            <w:r w:rsidR="00AF7E9B">
              <w:rPr>
                <w:rFonts w:ascii="Times New Roman" w:hAnsi="Times New Roman" w:cs="Times New Roman"/>
              </w:rPr>
              <w:t>6</w:t>
            </w:r>
            <w:r w:rsidR="00FF3F0E" w:rsidRPr="005B6F65">
              <w:rPr>
                <w:rFonts w:ascii="Times New Roman" w:hAnsi="Times New Roman" w:cs="Times New Roman"/>
              </w:rPr>
              <w:t xml:space="preserve"> points</w:t>
            </w:r>
          </w:p>
          <w:p w14:paraId="488533D5" w14:textId="2FD0A196" w:rsidR="00FF3F0E" w:rsidRDefault="00E4031E" w:rsidP="00FF3F0E">
            <w:pPr>
              <w:pStyle w:val="TableParagraph"/>
              <w:tabs>
                <w:tab w:val="left" w:pos="1651"/>
              </w:tabs>
              <w:ind w:left="74"/>
              <w:rPr>
                <w:rFonts w:ascii="Times New Roman" w:hAnsi="Times New Roman" w:cs="Times New Roman"/>
              </w:rPr>
            </w:pPr>
            <w:r>
              <w:rPr>
                <w:rFonts w:ascii="Times New Roman" w:hAnsi="Times New Roman" w:cs="Times New Roman"/>
              </w:rPr>
              <w:t xml:space="preserve">Less than </w:t>
            </w:r>
            <w:r w:rsidR="006D5D6E">
              <w:rPr>
                <w:rFonts w:ascii="Times New Roman" w:hAnsi="Times New Roman" w:cs="Times New Roman"/>
              </w:rPr>
              <w:t>$10</w:t>
            </w:r>
            <w:r w:rsidR="00310AEC">
              <w:rPr>
                <w:rFonts w:ascii="Times New Roman" w:hAnsi="Times New Roman" w:cs="Times New Roman"/>
              </w:rPr>
              <w:t>0</w:t>
            </w:r>
            <w:r w:rsidR="006D5D6E">
              <w:rPr>
                <w:rFonts w:ascii="Times New Roman" w:hAnsi="Times New Roman" w:cs="Times New Roman"/>
              </w:rPr>
              <w:t>,000</w:t>
            </w:r>
            <w:r w:rsidR="00FF3F0E" w:rsidRPr="005B6F65">
              <w:rPr>
                <w:rFonts w:ascii="Times New Roman" w:hAnsi="Times New Roman" w:cs="Times New Roman"/>
              </w:rPr>
              <w:tab/>
            </w:r>
            <w:r w:rsidR="00AF7E9B">
              <w:rPr>
                <w:rFonts w:ascii="Times New Roman" w:hAnsi="Times New Roman" w:cs="Times New Roman"/>
              </w:rPr>
              <w:t>8</w:t>
            </w:r>
            <w:r w:rsidR="00FF3F0E" w:rsidRPr="005B6F65">
              <w:rPr>
                <w:rFonts w:ascii="Times New Roman" w:hAnsi="Times New Roman" w:cs="Times New Roman"/>
              </w:rPr>
              <w:t xml:space="preserve"> </w:t>
            </w:r>
            <w:proofErr w:type="gramStart"/>
            <w:r w:rsidR="00FF3F0E" w:rsidRPr="005B6F65">
              <w:rPr>
                <w:rFonts w:ascii="Times New Roman" w:hAnsi="Times New Roman" w:cs="Times New Roman"/>
              </w:rPr>
              <w:t>point</w:t>
            </w:r>
            <w:proofErr w:type="gramEnd"/>
          </w:p>
          <w:p w14:paraId="7B9D59C8" w14:textId="7256D273" w:rsidR="00C44D3C" w:rsidRPr="00566F34" w:rsidRDefault="00C44D3C" w:rsidP="00E4031E">
            <w:pPr>
              <w:pStyle w:val="TableParagraph"/>
              <w:tabs>
                <w:tab w:val="left" w:pos="1651"/>
              </w:tabs>
              <w:ind w:left="74"/>
            </w:pPr>
          </w:p>
        </w:tc>
        <w:tc>
          <w:tcPr>
            <w:tcW w:w="1170" w:type="dxa"/>
            <w:tcBorders>
              <w:top w:val="single" w:sz="5" w:space="0" w:color="000000"/>
              <w:left w:val="single" w:sz="5" w:space="0" w:color="000000"/>
              <w:bottom w:val="single" w:sz="5" w:space="0" w:color="000000"/>
              <w:right w:val="single" w:sz="5" w:space="0" w:color="000000"/>
            </w:tcBorders>
          </w:tcPr>
          <w:p w14:paraId="5E8A574C" w14:textId="77777777" w:rsidR="00FC4259" w:rsidRDefault="00FC4259" w:rsidP="004A7EDD">
            <w:pPr>
              <w:pStyle w:val="TableParagraph"/>
              <w:ind w:left="74" w:right="180"/>
              <w:rPr>
                <w:rFonts w:ascii="Times New Roman" w:eastAsia="Times New Roman" w:hAnsi="Times New Roman" w:cs="Times New Roman"/>
              </w:rPr>
            </w:pPr>
            <w:r w:rsidRPr="00722E57">
              <w:rPr>
                <w:rFonts w:ascii="Times New Roman" w:hAnsi="Times New Roman" w:cs="Times New Roman"/>
              </w:rPr>
              <w:t>From 0 Up to a maximum of 8</w:t>
            </w:r>
          </w:p>
          <w:p w14:paraId="7C43F25F" w14:textId="77777777" w:rsidR="00FC4259" w:rsidRPr="00566F34" w:rsidRDefault="00FC4259" w:rsidP="004A7EDD">
            <w:pPr>
              <w:jc w:val="center"/>
            </w:pPr>
          </w:p>
        </w:tc>
      </w:tr>
      <w:bookmarkEnd w:id="366"/>
      <w:tr w:rsidR="00FC4259" w:rsidRPr="00722E57" w14:paraId="66803919" w14:textId="77777777" w:rsidTr="004A7EDD">
        <w:trPr>
          <w:trHeight w:hRule="exact" w:val="768"/>
        </w:trPr>
        <w:tc>
          <w:tcPr>
            <w:tcW w:w="7726" w:type="dxa"/>
            <w:tcBorders>
              <w:top w:val="single" w:sz="5" w:space="0" w:color="000000"/>
              <w:left w:val="single" w:sz="5" w:space="0" w:color="000000"/>
              <w:bottom w:val="single" w:sz="5" w:space="0" w:color="000000"/>
              <w:right w:val="single" w:sz="5" w:space="0" w:color="000000"/>
            </w:tcBorders>
          </w:tcPr>
          <w:p w14:paraId="45DE8456" w14:textId="77777777" w:rsidR="00FC4259" w:rsidRPr="00722E57" w:rsidRDefault="00FC4259" w:rsidP="004A7EDD">
            <w:pPr>
              <w:pStyle w:val="TableParagraph"/>
              <w:ind w:left="74" w:right="79"/>
              <w:rPr>
                <w:rFonts w:ascii="Times New Roman" w:eastAsia="Times New Roman" w:hAnsi="Times New Roman" w:cs="Times New Roman"/>
              </w:rPr>
            </w:pPr>
            <w:r w:rsidRPr="00722E57">
              <w:rPr>
                <w:rFonts w:ascii="Times New Roman" w:hAnsi="Times New Roman" w:cs="Times New Roman"/>
              </w:rPr>
              <w:lastRenderedPageBreak/>
              <w:t xml:space="preserve">C. Project includes the </w:t>
            </w:r>
            <w:r w:rsidRPr="00466587">
              <w:rPr>
                <w:rFonts w:ascii="Times New Roman" w:hAnsi="Times New Roman" w:cs="Times New Roman"/>
              </w:rPr>
              <w:t xml:space="preserve">acquisition/rehabilitation </w:t>
            </w:r>
            <w:r w:rsidRPr="00722E57">
              <w:rPr>
                <w:rFonts w:ascii="Times New Roman" w:hAnsi="Times New Roman" w:cs="Times New Roman"/>
              </w:rPr>
              <w:t>of a foreclosed, vacant, or abandoned building, or the reuse/conversion of an existing non-residential building.</w:t>
            </w:r>
          </w:p>
        </w:tc>
        <w:tc>
          <w:tcPr>
            <w:tcW w:w="1170" w:type="dxa"/>
            <w:tcBorders>
              <w:top w:val="single" w:sz="5" w:space="0" w:color="000000"/>
              <w:left w:val="single" w:sz="5" w:space="0" w:color="000000"/>
              <w:bottom w:val="single" w:sz="5" w:space="0" w:color="000000"/>
              <w:right w:val="single" w:sz="5" w:space="0" w:color="000000"/>
            </w:tcBorders>
          </w:tcPr>
          <w:p w14:paraId="0487B402" w14:textId="77777777" w:rsidR="00FC4259" w:rsidRPr="00722E57" w:rsidRDefault="00FC4259" w:rsidP="004A7EDD">
            <w:pPr>
              <w:pStyle w:val="TableParagraph"/>
              <w:rPr>
                <w:rFonts w:ascii="Times New Roman" w:eastAsia="Times New Roman" w:hAnsi="Times New Roman" w:cs="Times New Roman"/>
              </w:rPr>
            </w:pPr>
          </w:p>
          <w:p w14:paraId="65115F41"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163EDCC0" w14:textId="77777777" w:rsidTr="004A7EDD">
        <w:trPr>
          <w:trHeight w:hRule="exact" w:val="516"/>
        </w:trPr>
        <w:tc>
          <w:tcPr>
            <w:tcW w:w="7726" w:type="dxa"/>
            <w:tcBorders>
              <w:top w:val="single" w:sz="5" w:space="0" w:color="000000"/>
              <w:left w:val="single" w:sz="5" w:space="0" w:color="000000"/>
              <w:bottom w:val="single" w:sz="5" w:space="0" w:color="000000"/>
              <w:right w:val="single" w:sz="5" w:space="0" w:color="000000"/>
            </w:tcBorders>
          </w:tcPr>
          <w:p w14:paraId="5906A952" w14:textId="4BEB2B4F" w:rsidR="00FC4259" w:rsidRPr="00722E57" w:rsidRDefault="00E40A6D" w:rsidP="004A7EDD">
            <w:pPr>
              <w:pStyle w:val="TableParagraph"/>
              <w:ind w:left="74" w:right="157"/>
              <w:rPr>
                <w:rFonts w:ascii="Times New Roman" w:eastAsia="Times New Roman" w:hAnsi="Times New Roman" w:cs="Times New Roman"/>
              </w:rPr>
            </w:pPr>
            <w:r w:rsidRPr="005B6F65">
              <w:rPr>
                <w:rFonts w:ascii="Times New Roman" w:eastAsia="Times New Roman" w:hAnsi="Times New Roman" w:cs="Times New Roman"/>
              </w:rPr>
              <w:t>D</w:t>
            </w:r>
            <w:r w:rsidR="00FC4259" w:rsidRPr="00722E57">
              <w:rPr>
                <w:rFonts w:ascii="Times New Roman" w:eastAsia="Times New Roman" w:hAnsi="Times New Roman" w:cs="Times New Roman"/>
              </w:rPr>
              <w:t xml:space="preserve">. Project includes the </w:t>
            </w:r>
            <w:r w:rsidR="00FC4259" w:rsidRPr="00466587">
              <w:rPr>
                <w:rFonts w:ascii="Times New Roman" w:eastAsia="Times New Roman" w:hAnsi="Times New Roman" w:cs="Times New Roman"/>
                <w:bCs/>
              </w:rPr>
              <w:t>preservation</w:t>
            </w:r>
            <w:r w:rsidR="00FC4259" w:rsidRPr="00722E57">
              <w:rPr>
                <w:rFonts w:ascii="Times New Roman" w:eastAsia="Times New Roman" w:hAnsi="Times New Roman" w:cs="Times New Roman"/>
                <w:b/>
                <w:bCs/>
              </w:rPr>
              <w:t xml:space="preserve"> </w:t>
            </w:r>
            <w:r w:rsidR="00FC4259" w:rsidRPr="00722E57">
              <w:rPr>
                <w:rFonts w:ascii="Times New Roman" w:eastAsia="Times New Roman" w:hAnsi="Times New Roman" w:cs="Times New Roman"/>
              </w:rPr>
              <w:t>of existing LIHTC units—excluding USDA- RD projects.</w:t>
            </w:r>
          </w:p>
        </w:tc>
        <w:tc>
          <w:tcPr>
            <w:tcW w:w="1170" w:type="dxa"/>
            <w:tcBorders>
              <w:top w:val="single" w:sz="5" w:space="0" w:color="000000"/>
              <w:left w:val="single" w:sz="5" w:space="0" w:color="000000"/>
              <w:bottom w:val="single" w:sz="5" w:space="0" w:color="000000"/>
              <w:right w:val="single" w:sz="5" w:space="0" w:color="000000"/>
            </w:tcBorders>
          </w:tcPr>
          <w:p w14:paraId="6F9A8720"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3F12A18B" w14:textId="77777777" w:rsidTr="004A7EDD">
        <w:trPr>
          <w:trHeight w:hRule="exact" w:val="516"/>
        </w:trPr>
        <w:tc>
          <w:tcPr>
            <w:tcW w:w="7726" w:type="dxa"/>
            <w:tcBorders>
              <w:top w:val="single" w:sz="5" w:space="0" w:color="000000"/>
              <w:left w:val="single" w:sz="5" w:space="0" w:color="000000"/>
              <w:bottom w:val="single" w:sz="5" w:space="0" w:color="000000"/>
              <w:right w:val="single" w:sz="5" w:space="0" w:color="000000"/>
            </w:tcBorders>
          </w:tcPr>
          <w:p w14:paraId="04A76AA0" w14:textId="6A97CA15" w:rsidR="00FC4259" w:rsidRPr="00722E57" w:rsidRDefault="00E40A6D" w:rsidP="004A7EDD">
            <w:pPr>
              <w:pStyle w:val="TableParagraph"/>
              <w:ind w:left="74" w:right="97"/>
              <w:rPr>
                <w:rFonts w:ascii="Times New Roman" w:eastAsia="Times New Roman" w:hAnsi="Times New Roman" w:cs="Times New Roman"/>
              </w:rPr>
            </w:pPr>
            <w:r w:rsidRPr="005B6F65">
              <w:rPr>
                <w:rFonts w:ascii="Times New Roman" w:hAnsi="Times New Roman" w:cs="Times New Roman"/>
              </w:rPr>
              <w:t>E</w:t>
            </w:r>
            <w:r w:rsidR="00FC4259" w:rsidRPr="00722E57">
              <w:rPr>
                <w:rFonts w:ascii="Times New Roman" w:hAnsi="Times New Roman" w:cs="Times New Roman"/>
              </w:rPr>
              <w:t>. Any preservation project with a letter of support from the USDA-RD office.</w:t>
            </w:r>
          </w:p>
        </w:tc>
        <w:tc>
          <w:tcPr>
            <w:tcW w:w="1170" w:type="dxa"/>
            <w:tcBorders>
              <w:top w:val="single" w:sz="5" w:space="0" w:color="000000"/>
              <w:left w:val="single" w:sz="5" w:space="0" w:color="000000"/>
              <w:bottom w:val="single" w:sz="5" w:space="0" w:color="000000"/>
              <w:right w:val="single" w:sz="5" w:space="0" w:color="000000"/>
            </w:tcBorders>
          </w:tcPr>
          <w:p w14:paraId="25B22A6F"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5</w:t>
            </w:r>
          </w:p>
        </w:tc>
      </w:tr>
      <w:tr w:rsidR="00FC4259" w:rsidRPr="00722E57" w14:paraId="7EDA14F6" w14:textId="77777777" w:rsidTr="004A7EDD">
        <w:trPr>
          <w:trHeight w:hRule="exact" w:val="516"/>
        </w:trPr>
        <w:tc>
          <w:tcPr>
            <w:tcW w:w="7726" w:type="dxa"/>
            <w:tcBorders>
              <w:top w:val="single" w:sz="5" w:space="0" w:color="000000"/>
              <w:left w:val="single" w:sz="5" w:space="0" w:color="000000"/>
              <w:bottom w:val="single" w:sz="5" w:space="0" w:color="000000"/>
              <w:right w:val="single" w:sz="5" w:space="0" w:color="000000"/>
            </w:tcBorders>
          </w:tcPr>
          <w:p w14:paraId="48CC1455" w14:textId="48F534CC" w:rsidR="00FC4259" w:rsidRPr="00722E57" w:rsidRDefault="00E40A6D" w:rsidP="004A7EDD">
            <w:pPr>
              <w:pStyle w:val="TableParagraph"/>
              <w:ind w:left="74" w:right="345"/>
              <w:rPr>
                <w:rFonts w:ascii="Times New Roman" w:eastAsia="Times New Roman" w:hAnsi="Times New Roman" w:cs="Times New Roman"/>
              </w:rPr>
            </w:pPr>
            <w:r w:rsidRPr="005B6F65">
              <w:rPr>
                <w:rFonts w:ascii="Times New Roman" w:hAnsi="Times New Roman" w:cs="Times New Roman"/>
              </w:rPr>
              <w:t>F</w:t>
            </w:r>
            <w:r w:rsidR="00FC4259" w:rsidRPr="005B6F65">
              <w:rPr>
                <w:rFonts w:ascii="Times New Roman" w:hAnsi="Times New Roman" w:cs="Times New Roman"/>
              </w:rPr>
              <w:t xml:space="preserve">. </w:t>
            </w:r>
            <w:r w:rsidR="00FC4259" w:rsidRPr="00722E57">
              <w:rPr>
                <w:rFonts w:ascii="Times New Roman" w:hAnsi="Times New Roman" w:cs="Times New Roman"/>
              </w:rPr>
              <w:t>At least 25% of the units receiving Project Based Rental Assistance (verified by a Housing Assistance Payment Contract)</w:t>
            </w:r>
          </w:p>
        </w:tc>
        <w:tc>
          <w:tcPr>
            <w:tcW w:w="1170" w:type="dxa"/>
            <w:tcBorders>
              <w:top w:val="single" w:sz="5" w:space="0" w:color="000000"/>
              <w:left w:val="single" w:sz="5" w:space="0" w:color="000000"/>
              <w:bottom w:val="single" w:sz="5" w:space="0" w:color="000000"/>
              <w:right w:val="single" w:sz="5" w:space="0" w:color="000000"/>
            </w:tcBorders>
          </w:tcPr>
          <w:p w14:paraId="5834DB9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2A07DF38" w14:textId="77777777" w:rsidTr="004A7EDD">
        <w:trPr>
          <w:trHeight w:hRule="exact" w:val="516"/>
        </w:trPr>
        <w:tc>
          <w:tcPr>
            <w:tcW w:w="7726" w:type="dxa"/>
            <w:tcBorders>
              <w:top w:val="single" w:sz="5" w:space="0" w:color="000000"/>
              <w:left w:val="single" w:sz="5" w:space="0" w:color="000000"/>
              <w:bottom w:val="single" w:sz="5" w:space="0" w:color="000000"/>
              <w:right w:val="single" w:sz="5" w:space="0" w:color="000000"/>
            </w:tcBorders>
          </w:tcPr>
          <w:p w14:paraId="0F631609" w14:textId="08A8E49B" w:rsidR="00FC4259" w:rsidRPr="00722E57" w:rsidRDefault="00E40A6D" w:rsidP="004A7EDD">
            <w:pPr>
              <w:pStyle w:val="TableParagraph"/>
              <w:ind w:left="74" w:right="388"/>
              <w:rPr>
                <w:rFonts w:ascii="Times New Roman" w:eastAsia="Times New Roman" w:hAnsi="Times New Roman" w:cs="Times New Roman"/>
              </w:rPr>
            </w:pPr>
            <w:r w:rsidRPr="005B6F65">
              <w:rPr>
                <w:rFonts w:ascii="Times New Roman" w:hAnsi="Times New Roman" w:cs="Times New Roman"/>
              </w:rPr>
              <w:t>G</w:t>
            </w:r>
            <w:r w:rsidR="00FC4259" w:rsidRPr="00722E57">
              <w:rPr>
                <w:rFonts w:ascii="Times New Roman" w:hAnsi="Times New Roman" w:cs="Times New Roman"/>
              </w:rPr>
              <w:t>. Project Sponsor will pay electric, gas, and heating and/or cooling utility charges.</w:t>
            </w:r>
          </w:p>
        </w:tc>
        <w:tc>
          <w:tcPr>
            <w:tcW w:w="1170" w:type="dxa"/>
            <w:tcBorders>
              <w:top w:val="single" w:sz="5" w:space="0" w:color="000000"/>
              <w:left w:val="single" w:sz="5" w:space="0" w:color="000000"/>
              <w:bottom w:val="single" w:sz="5" w:space="0" w:color="000000"/>
              <w:right w:val="single" w:sz="5" w:space="0" w:color="000000"/>
            </w:tcBorders>
          </w:tcPr>
          <w:p w14:paraId="675103B3"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4521D8F2" w14:textId="77777777" w:rsidTr="004A7EDD">
        <w:trPr>
          <w:trHeight w:hRule="exact" w:val="516"/>
        </w:trPr>
        <w:tc>
          <w:tcPr>
            <w:tcW w:w="7726" w:type="dxa"/>
            <w:tcBorders>
              <w:top w:val="single" w:sz="5" w:space="0" w:color="000000"/>
              <w:left w:val="single" w:sz="5" w:space="0" w:color="000000"/>
              <w:bottom w:val="single" w:sz="5" w:space="0" w:color="000000"/>
              <w:right w:val="single" w:sz="5" w:space="0" w:color="000000"/>
            </w:tcBorders>
          </w:tcPr>
          <w:p w14:paraId="0B0B1E1F" w14:textId="1852E52F" w:rsidR="00FC4259" w:rsidRPr="00722E57" w:rsidRDefault="00E40A6D" w:rsidP="004A7EDD">
            <w:pPr>
              <w:pStyle w:val="TableParagraph"/>
              <w:ind w:left="74" w:right="316"/>
              <w:rPr>
                <w:rFonts w:ascii="Times New Roman" w:eastAsia="Times New Roman" w:hAnsi="Times New Roman" w:cs="Times New Roman"/>
              </w:rPr>
            </w:pPr>
            <w:r w:rsidRPr="005B6F65">
              <w:rPr>
                <w:rFonts w:ascii="Times New Roman" w:hAnsi="Times New Roman" w:cs="Times New Roman"/>
              </w:rPr>
              <w:t>H</w:t>
            </w:r>
            <w:r w:rsidR="00FC4259" w:rsidRPr="00722E57">
              <w:rPr>
                <w:rFonts w:ascii="Times New Roman" w:hAnsi="Times New Roman" w:cs="Times New Roman"/>
              </w:rPr>
              <w:t xml:space="preserve">. New Construction developments in Clark County with a minimum of </w:t>
            </w:r>
            <w:r w:rsidR="00E4031E">
              <w:rPr>
                <w:rFonts w:ascii="Times New Roman" w:hAnsi="Times New Roman" w:cs="Times New Roman"/>
              </w:rPr>
              <w:t>5</w:t>
            </w:r>
            <w:r w:rsidR="00FC4259" w:rsidRPr="00722E57">
              <w:rPr>
                <w:rFonts w:ascii="Times New Roman" w:hAnsi="Times New Roman" w:cs="Times New Roman"/>
              </w:rPr>
              <w:t xml:space="preserve">0 units and </w:t>
            </w:r>
            <w:r w:rsidR="00AF7E9B">
              <w:rPr>
                <w:rFonts w:ascii="Times New Roman" w:hAnsi="Times New Roman" w:cs="Times New Roman"/>
              </w:rPr>
              <w:t>3</w:t>
            </w:r>
            <w:r w:rsidR="00FC4259" w:rsidRPr="00722E57">
              <w:rPr>
                <w:rFonts w:ascii="Times New Roman" w:hAnsi="Times New Roman" w:cs="Times New Roman"/>
              </w:rPr>
              <w:t>0 units in remaining counties.</w:t>
            </w:r>
          </w:p>
        </w:tc>
        <w:tc>
          <w:tcPr>
            <w:tcW w:w="1170" w:type="dxa"/>
            <w:tcBorders>
              <w:top w:val="single" w:sz="5" w:space="0" w:color="000000"/>
              <w:left w:val="single" w:sz="5" w:space="0" w:color="000000"/>
              <w:bottom w:val="single" w:sz="5" w:space="0" w:color="000000"/>
              <w:right w:val="single" w:sz="5" w:space="0" w:color="000000"/>
            </w:tcBorders>
          </w:tcPr>
          <w:p w14:paraId="448F364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5</w:t>
            </w:r>
          </w:p>
        </w:tc>
      </w:tr>
      <w:tr w:rsidR="00FC4259" w:rsidRPr="00722E57" w14:paraId="3CA5814D" w14:textId="77777777" w:rsidTr="004A7EDD">
        <w:trPr>
          <w:trHeight w:hRule="exact" w:val="264"/>
        </w:trPr>
        <w:tc>
          <w:tcPr>
            <w:tcW w:w="7726" w:type="dxa"/>
            <w:tcBorders>
              <w:top w:val="single" w:sz="5" w:space="0" w:color="000000"/>
              <w:left w:val="single" w:sz="5" w:space="0" w:color="000000"/>
              <w:bottom w:val="single" w:sz="5" w:space="0" w:color="000000"/>
              <w:right w:val="single" w:sz="5" w:space="0" w:color="000000"/>
            </w:tcBorders>
          </w:tcPr>
          <w:p w14:paraId="3E8C9AA0" w14:textId="77777777" w:rsidR="00FC4259" w:rsidRPr="00566F34" w:rsidRDefault="00FC4259" w:rsidP="004A7EDD">
            <w:pPr>
              <w:pStyle w:val="TableParagraph"/>
              <w:ind w:left="74"/>
              <w:rPr>
                <w:rFonts w:ascii="Times New Roman" w:eastAsia="Times New Roman" w:hAnsi="Times New Roman" w:cs="Times New Roman"/>
                <w:b/>
              </w:rPr>
            </w:pPr>
            <w:r w:rsidRPr="00FC6025">
              <w:rPr>
                <w:rFonts w:ascii="Times New Roman" w:hAnsi="Times New Roman" w:cs="Times New Roman"/>
                <w:b/>
              </w:rPr>
              <w:t>MAXIMUM SUPERIOR PROJECT POINTS</w:t>
            </w:r>
          </w:p>
        </w:tc>
        <w:tc>
          <w:tcPr>
            <w:tcW w:w="1170" w:type="dxa"/>
            <w:tcBorders>
              <w:top w:val="single" w:sz="5" w:space="0" w:color="000000"/>
              <w:left w:val="single" w:sz="5" w:space="0" w:color="000000"/>
              <w:bottom w:val="single" w:sz="5" w:space="0" w:color="000000"/>
              <w:right w:val="single" w:sz="5" w:space="0" w:color="000000"/>
            </w:tcBorders>
          </w:tcPr>
          <w:p w14:paraId="3314B661" w14:textId="77777777" w:rsidR="00FC4259" w:rsidRPr="00566F34" w:rsidRDefault="00FC4259" w:rsidP="004A7EDD">
            <w:pPr>
              <w:pStyle w:val="TableParagraph"/>
              <w:ind w:left="74"/>
              <w:rPr>
                <w:rFonts w:ascii="Times New Roman" w:eastAsia="Times New Roman" w:hAnsi="Times New Roman" w:cs="Times New Roman"/>
                <w:b/>
              </w:rPr>
            </w:pPr>
            <w:r w:rsidRPr="00566F34">
              <w:rPr>
                <w:rFonts w:ascii="Times New Roman" w:hAnsi="Times New Roman" w:cs="Times New Roman"/>
                <w:b/>
              </w:rPr>
              <w:t>21</w:t>
            </w:r>
          </w:p>
        </w:tc>
      </w:tr>
    </w:tbl>
    <w:p w14:paraId="345E4D8D" w14:textId="77777777" w:rsidR="00FC4259" w:rsidRPr="00722E57" w:rsidRDefault="00FC4259" w:rsidP="00FC4259">
      <w:pPr>
        <w:rPr>
          <w:rFonts w:ascii="Times New Roman" w:eastAsia="Times New Roman" w:hAnsi="Times New Roman" w:cs="Times New Roman"/>
        </w:rPr>
      </w:pPr>
    </w:p>
    <w:p w14:paraId="20D1E740" w14:textId="21AC9B5E" w:rsidR="00FC4259" w:rsidRPr="00722E57" w:rsidRDefault="001B4A11" w:rsidP="00BF3D5C">
      <w:pPr>
        <w:pStyle w:val="Heading2"/>
      </w:pPr>
      <w:bookmarkStart w:id="367" w:name="_TOC_250033"/>
      <w:bookmarkStart w:id="368" w:name="_Toc214954752"/>
      <w:r>
        <w:t>7.4</w:t>
      </w:r>
      <w:r>
        <w:tab/>
      </w:r>
      <w:r w:rsidR="00FC4259" w:rsidRPr="00722E57">
        <w:t>Special Scoring Factors</w:t>
      </w:r>
      <w:bookmarkEnd w:id="367"/>
      <w:r w:rsidR="00FC4259">
        <w:t>.</w:t>
      </w:r>
      <w:bookmarkEnd w:id="368"/>
    </w:p>
    <w:p w14:paraId="2FA1519A" w14:textId="77777777" w:rsidR="00FC4259" w:rsidRPr="00722E57" w:rsidRDefault="00FC4259" w:rsidP="00FC4259">
      <w:pPr>
        <w:pStyle w:val="BodyText"/>
        <w:ind w:left="211" w:right="222"/>
        <w:rPr>
          <w:rFonts w:cs="Times New Roman"/>
        </w:rPr>
      </w:pPr>
    </w:p>
    <w:p w14:paraId="5AC44222" w14:textId="60A6115B" w:rsidR="00FC4259" w:rsidRPr="00722E57" w:rsidRDefault="001B4A11" w:rsidP="00BF3D5C">
      <w:pPr>
        <w:pStyle w:val="Heading3"/>
      </w:pPr>
      <w:bookmarkStart w:id="369" w:name="_TOC_250032"/>
      <w:bookmarkStart w:id="370" w:name="_Toc214954753"/>
      <w:r>
        <w:t>7.4.1</w:t>
      </w:r>
      <w:r>
        <w:tab/>
      </w:r>
      <w:r w:rsidR="00FC4259" w:rsidRPr="00722E57">
        <w:t>Low Rent Targeting</w:t>
      </w:r>
      <w:bookmarkEnd w:id="369"/>
      <w:r w:rsidR="00FC4259">
        <w:t>.</w:t>
      </w:r>
      <w:bookmarkEnd w:id="370"/>
    </w:p>
    <w:p w14:paraId="3629ED3E" w14:textId="77777777" w:rsidR="00FC4259" w:rsidRPr="00722E57" w:rsidRDefault="00FC4259" w:rsidP="00FC4259">
      <w:pPr>
        <w:pStyle w:val="BodyText"/>
        <w:ind w:left="360" w:right="173"/>
        <w:rPr>
          <w:rFonts w:cs="Times New Roman"/>
        </w:rPr>
      </w:pPr>
      <w:r w:rsidRPr="00722E57">
        <w:rPr>
          <w:rFonts w:cs="Times New Roman"/>
        </w:rPr>
        <w:t>Points will be awarded by multiplying the percentage of the total restricted units within each level(s) by the rent income level percentage.</w:t>
      </w:r>
    </w:p>
    <w:p w14:paraId="017F23AB" w14:textId="77777777" w:rsidR="00FC4259" w:rsidRPr="00722E57" w:rsidRDefault="00FC4259" w:rsidP="00FC4259">
      <w:pPr>
        <w:rPr>
          <w:rFonts w:ascii="Times New Roman" w:eastAsia="Times New Roman" w:hAnsi="Times New Roman" w:cs="Times New Roman"/>
        </w:rPr>
      </w:pPr>
    </w:p>
    <w:p w14:paraId="0587F6D2" w14:textId="77777777" w:rsidR="00FC4259" w:rsidRPr="00722E57" w:rsidRDefault="00FC4259" w:rsidP="00FC4259">
      <w:pPr>
        <w:pStyle w:val="BodyText"/>
        <w:ind w:left="211"/>
        <w:rPr>
          <w:rFonts w:cs="Times New Roman"/>
        </w:rPr>
      </w:pPr>
      <w:r w:rsidRPr="00722E57">
        <w:rPr>
          <w:rFonts w:cs="Times New Roman"/>
        </w:rPr>
        <w:t>For example:</w:t>
      </w:r>
    </w:p>
    <w:tbl>
      <w:tblPr>
        <w:tblW w:w="0" w:type="auto"/>
        <w:tblInd w:w="98" w:type="dxa"/>
        <w:tblLayout w:type="fixed"/>
        <w:tblCellMar>
          <w:left w:w="0" w:type="dxa"/>
          <w:right w:w="0" w:type="dxa"/>
        </w:tblCellMar>
        <w:tblLook w:val="01E0" w:firstRow="1" w:lastRow="1" w:firstColumn="1" w:lastColumn="1" w:noHBand="0" w:noVBand="0"/>
      </w:tblPr>
      <w:tblGrid>
        <w:gridCol w:w="2268"/>
        <w:gridCol w:w="2160"/>
        <w:gridCol w:w="2592"/>
        <w:gridCol w:w="2359"/>
      </w:tblGrid>
      <w:tr w:rsidR="00FC4259" w:rsidRPr="00722E57" w14:paraId="3C22748D" w14:textId="77777777" w:rsidTr="004A7EDD">
        <w:trPr>
          <w:trHeight w:hRule="exact" w:val="264"/>
        </w:trPr>
        <w:tc>
          <w:tcPr>
            <w:tcW w:w="2268" w:type="dxa"/>
            <w:tcBorders>
              <w:top w:val="single" w:sz="5" w:space="0" w:color="000000"/>
              <w:left w:val="single" w:sz="5" w:space="0" w:color="000000"/>
              <w:bottom w:val="single" w:sz="5" w:space="0" w:color="000000"/>
              <w:right w:val="single" w:sz="5" w:space="0" w:color="000000"/>
            </w:tcBorders>
          </w:tcPr>
          <w:p w14:paraId="4C148366" w14:textId="77777777" w:rsidR="00FC4259" w:rsidRPr="00722E57" w:rsidRDefault="00FC4259" w:rsidP="004A7EDD">
            <w:pPr>
              <w:rPr>
                <w:rFonts w:ascii="Times New Roman" w:hAnsi="Times New Roman" w:cs="Times New Roman"/>
              </w:rPr>
            </w:pPr>
          </w:p>
        </w:tc>
        <w:tc>
          <w:tcPr>
            <w:tcW w:w="2160" w:type="dxa"/>
            <w:tcBorders>
              <w:top w:val="single" w:sz="5" w:space="0" w:color="000000"/>
              <w:left w:val="single" w:sz="5" w:space="0" w:color="000000"/>
              <w:bottom w:val="single" w:sz="5" w:space="0" w:color="000000"/>
              <w:right w:val="single" w:sz="5" w:space="0" w:color="000000"/>
            </w:tcBorders>
          </w:tcPr>
          <w:p w14:paraId="4A01AC5D"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b/>
              </w:rPr>
              <w:t>PROJECT ONE</w:t>
            </w:r>
          </w:p>
        </w:tc>
        <w:tc>
          <w:tcPr>
            <w:tcW w:w="2592" w:type="dxa"/>
            <w:tcBorders>
              <w:top w:val="single" w:sz="5" w:space="0" w:color="000000"/>
              <w:left w:val="single" w:sz="5" w:space="0" w:color="000000"/>
              <w:bottom w:val="single" w:sz="5" w:space="0" w:color="000000"/>
              <w:right w:val="single" w:sz="5" w:space="0" w:color="000000"/>
            </w:tcBorders>
          </w:tcPr>
          <w:p w14:paraId="3D3E513D"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b/>
              </w:rPr>
              <w:t>PROJECT TWO</w:t>
            </w:r>
          </w:p>
        </w:tc>
        <w:tc>
          <w:tcPr>
            <w:tcW w:w="2359" w:type="dxa"/>
            <w:tcBorders>
              <w:top w:val="single" w:sz="5" w:space="0" w:color="000000"/>
              <w:left w:val="single" w:sz="5" w:space="0" w:color="000000"/>
              <w:bottom w:val="single" w:sz="5" w:space="0" w:color="000000"/>
              <w:right w:val="single" w:sz="5" w:space="0" w:color="000000"/>
            </w:tcBorders>
          </w:tcPr>
          <w:p w14:paraId="1ABF68C1"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b/>
              </w:rPr>
              <w:t>PROJECT THREE</w:t>
            </w:r>
          </w:p>
        </w:tc>
      </w:tr>
      <w:tr w:rsidR="00FC4259" w:rsidRPr="00722E57" w14:paraId="7A05F69C" w14:textId="77777777" w:rsidTr="004A7EDD">
        <w:trPr>
          <w:trHeight w:hRule="exact" w:val="516"/>
        </w:trPr>
        <w:tc>
          <w:tcPr>
            <w:tcW w:w="2268" w:type="dxa"/>
            <w:tcBorders>
              <w:top w:val="single" w:sz="5" w:space="0" w:color="000000"/>
              <w:left w:val="single" w:sz="5" w:space="0" w:color="000000"/>
              <w:bottom w:val="single" w:sz="5" w:space="0" w:color="000000"/>
              <w:right w:val="single" w:sz="5" w:space="0" w:color="000000"/>
            </w:tcBorders>
          </w:tcPr>
          <w:p w14:paraId="10DE2728" w14:textId="77777777" w:rsidR="00FC4259" w:rsidRPr="00722E57" w:rsidRDefault="00FC4259" w:rsidP="004A7EDD">
            <w:pPr>
              <w:pStyle w:val="TableParagraph"/>
              <w:ind w:left="70" w:right="560"/>
              <w:rPr>
                <w:rFonts w:ascii="Times New Roman" w:eastAsia="Times New Roman" w:hAnsi="Times New Roman" w:cs="Times New Roman"/>
              </w:rPr>
            </w:pPr>
            <w:r w:rsidRPr="00722E57">
              <w:rPr>
                <w:rFonts w:ascii="Times New Roman" w:hAnsi="Times New Roman" w:cs="Times New Roman"/>
                <w:b/>
              </w:rPr>
              <w:t>NUMBER OF UNITS</w:t>
            </w:r>
          </w:p>
        </w:tc>
        <w:tc>
          <w:tcPr>
            <w:tcW w:w="2160" w:type="dxa"/>
            <w:tcBorders>
              <w:top w:val="single" w:sz="5" w:space="0" w:color="000000"/>
              <w:left w:val="single" w:sz="5" w:space="0" w:color="000000"/>
              <w:bottom w:val="single" w:sz="5" w:space="0" w:color="000000"/>
              <w:right w:val="single" w:sz="5" w:space="0" w:color="000000"/>
            </w:tcBorders>
          </w:tcPr>
          <w:p w14:paraId="3590EC85"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40</w:t>
            </w:r>
          </w:p>
        </w:tc>
        <w:tc>
          <w:tcPr>
            <w:tcW w:w="2592" w:type="dxa"/>
            <w:tcBorders>
              <w:top w:val="single" w:sz="5" w:space="0" w:color="000000"/>
              <w:left w:val="single" w:sz="5" w:space="0" w:color="000000"/>
              <w:bottom w:val="single" w:sz="5" w:space="0" w:color="000000"/>
              <w:right w:val="single" w:sz="5" w:space="0" w:color="000000"/>
            </w:tcBorders>
          </w:tcPr>
          <w:p w14:paraId="13CE6CA2"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40</w:t>
            </w:r>
          </w:p>
        </w:tc>
        <w:tc>
          <w:tcPr>
            <w:tcW w:w="2359" w:type="dxa"/>
            <w:tcBorders>
              <w:top w:val="single" w:sz="5" w:space="0" w:color="000000"/>
              <w:left w:val="single" w:sz="5" w:space="0" w:color="000000"/>
              <w:bottom w:val="single" w:sz="5" w:space="0" w:color="000000"/>
              <w:right w:val="single" w:sz="5" w:space="0" w:color="000000"/>
            </w:tcBorders>
          </w:tcPr>
          <w:p w14:paraId="712A2CCF"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52</w:t>
            </w:r>
          </w:p>
        </w:tc>
      </w:tr>
      <w:tr w:rsidR="00FC4259" w:rsidRPr="00722E57" w14:paraId="596DBF35" w14:textId="77777777" w:rsidTr="004A7EDD">
        <w:trPr>
          <w:trHeight w:hRule="exact" w:val="516"/>
        </w:trPr>
        <w:tc>
          <w:tcPr>
            <w:tcW w:w="2268" w:type="dxa"/>
            <w:tcBorders>
              <w:top w:val="single" w:sz="5" w:space="0" w:color="000000"/>
              <w:left w:val="single" w:sz="5" w:space="0" w:color="000000"/>
              <w:bottom w:val="single" w:sz="5" w:space="0" w:color="000000"/>
              <w:right w:val="single" w:sz="5" w:space="0" w:color="000000"/>
            </w:tcBorders>
          </w:tcPr>
          <w:p w14:paraId="51D2B0C9" w14:textId="77777777" w:rsidR="00FC4259" w:rsidRPr="00722E57" w:rsidRDefault="00FC4259" w:rsidP="004A7EDD">
            <w:pPr>
              <w:pStyle w:val="TableParagraph"/>
              <w:ind w:left="70" w:right="113"/>
              <w:rPr>
                <w:rFonts w:ascii="Times New Roman" w:eastAsia="Times New Roman" w:hAnsi="Times New Roman" w:cs="Times New Roman"/>
              </w:rPr>
            </w:pPr>
            <w:r w:rsidRPr="00722E57">
              <w:rPr>
                <w:rFonts w:ascii="Times New Roman" w:hAnsi="Times New Roman" w:cs="Times New Roman"/>
                <w:b/>
              </w:rPr>
              <w:t>DISTRIBUTION OF UNIT RENTS</w:t>
            </w:r>
          </w:p>
        </w:tc>
        <w:tc>
          <w:tcPr>
            <w:tcW w:w="2160" w:type="dxa"/>
            <w:tcBorders>
              <w:top w:val="single" w:sz="5" w:space="0" w:color="000000"/>
              <w:left w:val="single" w:sz="5" w:space="0" w:color="000000"/>
              <w:bottom w:val="single" w:sz="5" w:space="0" w:color="000000"/>
              <w:right w:val="single" w:sz="5" w:space="0" w:color="000000"/>
            </w:tcBorders>
          </w:tcPr>
          <w:p w14:paraId="1AD50170"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All with 40% rents</w:t>
            </w:r>
          </w:p>
        </w:tc>
        <w:tc>
          <w:tcPr>
            <w:tcW w:w="2592" w:type="dxa"/>
            <w:tcBorders>
              <w:top w:val="single" w:sz="5" w:space="0" w:color="000000"/>
              <w:left w:val="single" w:sz="5" w:space="0" w:color="000000"/>
              <w:bottom w:val="single" w:sz="5" w:space="0" w:color="000000"/>
              <w:right w:val="single" w:sz="5" w:space="0" w:color="000000"/>
            </w:tcBorders>
          </w:tcPr>
          <w:p w14:paraId="78A4E72C"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15 with 40% rents</w:t>
            </w:r>
          </w:p>
          <w:p w14:paraId="694579BE"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25 with 45% rents</w:t>
            </w:r>
          </w:p>
        </w:tc>
        <w:tc>
          <w:tcPr>
            <w:tcW w:w="2359" w:type="dxa"/>
            <w:tcBorders>
              <w:top w:val="single" w:sz="5" w:space="0" w:color="000000"/>
              <w:left w:val="single" w:sz="5" w:space="0" w:color="000000"/>
              <w:bottom w:val="single" w:sz="5" w:space="0" w:color="000000"/>
              <w:right w:val="single" w:sz="5" w:space="0" w:color="000000"/>
            </w:tcBorders>
          </w:tcPr>
          <w:p w14:paraId="295C6A7B"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All with 45%</w:t>
            </w:r>
          </w:p>
        </w:tc>
      </w:tr>
      <w:tr w:rsidR="00FC4259" w:rsidRPr="00722E57" w14:paraId="02795803" w14:textId="77777777" w:rsidTr="004A7EDD">
        <w:trPr>
          <w:trHeight w:hRule="exact" w:val="516"/>
        </w:trPr>
        <w:tc>
          <w:tcPr>
            <w:tcW w:w="2268" w:type="dxa"/>
            <w:tcBorders>
              <w:top w:val="single" w:sz="5" w:space="0" w:color="000000"/>
              <w:left w:val="single" w:sz="5" w:space="0" w:color="000000"/>
              <w:bottom w:val="single" w:sz="5" w:space="0" w:color="000000"/>
              <w:right w:val="single" w:sz="5" w:space="0" w:color="000000"/>
            </w:tcBorders>
          </w:tcPr>
          <w:p w14:paraId="624D3BE1"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b/>
              </w:rPr>
              <w:t>SCORING</w:t>
            </w:r>
          </w:p>
        </w:tc>
        <w:tc>
          <w:tcPr>
            <w:tcW w:w="2160" w:type="dxa"/>
            <w:tcBorders>
              <w:top w:val="single" w:sz="5" w:space="0" w:color="000000"/>
              <w:left w:val="single" w:sz="5" w:space="0" w:color="000000"/>
              <w:bottom w:val="single" w:sz="5" w:space="0" w:color="000000"/>
              <w:right w:val="single" w:sz="5" w:space="0" w:color="000000"/>
            </w:tcBorders>
          </w:tcPr>
          <w:p w14:paraId="47FF0898"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100% x .40</w:t>
            </w:r>
          </w:p>
        </w:tc>
        <w:tc>
          <w:tcPr>
            <w:tcW w:w="2592" w:type="dxa"/>
            <w:tcBorders>
              <w:top w:val="single" w:sz="5" w:space="0" w:color="000000"/>
              <w:left w:val="single" w:sz="5" w:space="0" w:color="000000"/>
              <w:bottom w:val="single" w:sz="5" w:space="0" w:color="000000"/>
              <w:right w:val="single" w:sz="5" w:space="0" w:color="000000"/>
            </w:tcBorders>
          </w:tcPr>
          <w:p w14:paraId="1DF9919A"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37.5% x .40 = .15 plus</w:t>
            </w:r>
          </w:p>
          <w:p w14:paraId="0A538762"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62.5% x .45 = .2813</w:t>
            </w:r>
          </w:p>
        </w:tc>
        <w:tc>
          <w:tcPr>
            <w:tcW w:w="2359" w:type="dxa"/>
            <w:tcBorders>
              <w:top w:val="single" w:sz="5" w:space="0" w:color="000000"/>
              <w:left w:val="single" w:sz="5" w:space="0" w:color="000000"/>
              <w:bottom w:val="single" w:sz="5" w:space="0" w:color="000000"/>
              <w:right w:val="single" w:sz="5" w:space="0" w:color="000000"/>
            </w:tcBorders>
          </w:tcPr>
          <w:p w14:paraId="417D6430"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100% x .45 = .4500</w:t>
            </w:r>
          </w:p>
        </w:tc>
      </w:tr>
      <w:tr w:rsidR="00FC4259" w:rsidRPr="00722E57" w14:paraId="54DC7EF4" w14:textId="77777777" w:rsidTr="004A7EDD">
        <w:trPr>
          <w:trHeight w:hRule="exact" w:val="264"/>
        </w:trPr>
        <w:tc>
          <w:tcPr>
            <w:tcW w:w="2268" w:type="dxa"/>
            <w:tcBorders>
              <w:top w:val="single" w:sz="5" w:space="0" w:color="000000"/>
              <w:left w:val="single" w:sz="5" w:space="0" w:color="000000"/>
              <w:bottom w:val="single" w:sz="5" w:space="0" w:color="000000"/>
              <w:right w:val="single" w:sz="5" w:space="0" w:color="000000"/>
            </w:tcBorders>
          </w:tcPr>
          <w:p w14:paraId="04322503"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b/>
              </w:rPr>
              <w:t>SCORE</w:t>
            </w:r>
          </w:p>
        </w:tc>
        <w:tc>
          <w:tcPr>
            <w:tcW w:w="2160" w:type="dxa"/>
            <w:tcBorders>
              <w:top w:val="single" w:sz="5" w:space="0" w:color="000000"/>
              <w:left w:val="single" w:sz="5" w:space="0" w:color="000000"/>
              <w:bottom w:val="single" w:sz="5" w:space="0" w:color="000000"/>
              <w:right w:val="single" w:sz="5" w:space="0" w:color="000000"/>
            </w:tcBorders>
          </w:tcPr>
          <w:p w14:paraId="12C2A73B"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b/>
              </w:rPr>
              <w:t>.4</w:t>
            </w:r>
          </w:p>
        </w:tc>
        <w:tc>
          <w:tcPr>
            <w:tcW w:w="2592" w:type="dxa"/>
            <w:tcBorders>
              <w:top w:val="single" w:sz="5" w:space="0" w:color="000000"/>
              <w:left w:val="single" w:sz="5" w:space="0" w:color="000000"/>
              <w:bottom w:val="single" w:sz="5" w:space="0" w:color="000000"/>
              <w:right w:val="single" w:sz="5" w:space="0" w:color="000000"/>
            </w:tcBorders>
          </w:tcPr>
          <w:p w14:paraId="50964350" w14:textId="77777777" w:rsidR="00FC4259" w:rsidRPr="00722E57" w:rsidRDefault="00FC4259" w:rsidP="004A7EDD">
            <w:pPr>
              <w:pStyle w:val="TableParagraph"/>
              <w:ind w:left="1"/>
              <w:jc w:val="center"/>
              <w:rPr>
                <w:rFonts w:ascii="Times New Roman" w:eastAsia="Times New Roman" w:hAnsi="Times New Roman" w:cs="Times New Roman"/>
              </w:rPr>
            </w:pPr>
            <w:r w:rsidRPr="00722E57">
              <w:rPr>
                <w:rFonts w:ascii="Times New Roman" w:hAnsi="Times New Roman" w:cs="Times New Roman"/>
                <w:b/>
              </w:rPr>
              <w:t>.4313</w:t>
            </w:r>
          </w:p>
        </w:tc>
        <w:tc>
          <w:tcPr>
            <w:tcW w:w="2359" w:type="dxa"/>
            <w:tcBorders>
              <w:top w:val="single" w:sz="5" w:space="0" w:color="000000"/>
              <w:left w:val="single" w:sz="5" w:space="0" w:color="000000"/>
              <w:bottom w:val="single" w:sz="5" w:space="0" w:color="000000"/>
              <w:right w:val="single" w:sz="5" w:space="0" w:color="000000"/>
            </w:tcBorders>
          </w:tcPr>
          <w:p w14:paraId="2FA12A32"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b/>
              </w:rPr>
              <w:t>.4500</w:t>
            </w:r>
          </w:p>
        </w:tc>
      </w:tr>
    </w:tbl>
    <w:p w14:paraId="29FF38B9" w14:textId="77777777" w:rsidR="00FC4259" w:rsidRPr="00722E57" w:rsidRDefault="00FC4259" w:rsidP="00FC4259">
      <w:pPr>
        <w:rPr>
          <w:rFonts w:ascii="Times New Roman" w:eastAsia="Times New Roman" w:hAnsi="Times New Roman" w:cs="Times New Roman"/>
        </w:rPr>
      </w:pPr>
    </w:p>
    <w:p w14:paraId="3F2FE221" w14:textId="77777777" w:rsidR="00FC4259" w:rsidRPr="00EB265D" w:rsidRDefault="00FC4259" w:rsidP="00FC4259">
      <w:pPr>
        <w:rPr>
          <w:rFonts w:ascii="Times New Roman" w:eastAsia="Times New Roman" w:hAnsi="Times New Roman" w:cs="Times New Roman"/>
        </w:rPr>
      </w:pPr>
      <w:r>
        <w:rPr>
          <w:rFonts w:ascii="Times New Roman" w:hAnsi="Times New Roman" w:cs="Times New Roman"/>
        </w:rPr>
        <w:t xml:space="preserve">   A. </w:t>
      </w:r>
      <w:r w:rsidRPr="00EB265D">
        <w:rPr>
          <w:rFonts w:ascii="Times New Roman" w:hAnsi="Times New Roman" w:cs="Times New Roman"/>
          <w:u w:val="single"/>
        </w:rPr>
        <w:t>All Projects except Rent to Own</w:t>
      </w:r>
    </w:p>
    <w:tbl>
      <w:tblPr>
        <w:tblW w:w="0" w:type="auto"/>
        <w:tblInd w:w="98" w:type="dxa"/>
        <w:tblLayout w:type="fixed"/>
        <w:tblCellMar>
          <w:left w:w="0" w:type="dxa"/>
          <w:right w:w="0" w:type="dxa"/>
        </w:tblCellMar>
        <w:tblLook w:val="01E0" w:firstRow="1" w:lastRow="1" w:firstColumn="1" w:lastColumn="1" w:noHBand="0" w:noVBand="0"/>
      </w:tblPr>
      <w:tblGrid>
        <w:gridCol w:w="7488"/>
        <w:gridCol w:w="1368"/>
      </w:tblGrid>
      <w:tr w:rsidR="00FC4259" w:rsidRPr="00722E57" w14:paraId="4428EAB5" w14:textId="77777777" w:rsidTr="004A7EDD">
        <w:trPr>
          <w:trHeight w:hRule="exact" w:val="264"/>
        </w:trPr>
        <w:tc>
          <w:tcPr>
            <w:tcW w:w="7488" w:type="dxa"/>
            <w:tcBorders>
              <w:top w:val="single" w:sz="5" w:space="0" w:color="000000"/>
              <w:left w:val="single" w:sz="5" w:space="0" w:color="000000"/>
              <w:bottom w:val="single" w:sz="5" w:space="0" w:color="000000"/>
              <w:right w:val="single" w:sz="5" w:space="0" w:color="000000"/>
            </w:tcBorders>
          </w:tcPr>
          <w:p w14:paraId="2B02EC6C"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368" w:type="dxa"/>
            <w:tcBorders>
              <w:top w:val="single" w:sz="5" w:space="0" w:color="000000"/>
              <w:left w:val="single" w:sz="5" w:space="0" w:color="000000"/>
              <w:bottom w:val="single" w:sz="5" w:space="0" w:color="000000"/>
              <w:right w:val="single" w:sz="5" w:space="0" w:color="000000"/>
            </w:tcBorders>
          </w:tcPr>
          <w:p w14:paraId="2A34BC4F"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3D116A1D" w14:textId="77777777" w:rsidTr="004A7EDD">
        <w:trPr>
          <w:trHeight w:hRule="exact" w:val="262"/>
        </w:trPr>
        <w:tc>
          <w:tcPr>
            <w:tcW w:w="7488" w:type="dxa"/>
            <w:tcBorders>
              <w:top w:val="single" w:sz="5" w:space="0" w:color="000000"/>
              <w:left w:val="single" w:sz="5" w:space="0" w:color="000000"/>
              <w:bottom w:val="single" w:sz="5" w:space="0" w:color="000000"/>
              <w:right w:val="single" w:sz="5" w:space="0" w:color="000000"/>
            </w:tcBorders>
          </w:tcPr>
          <w:p w14:paraId="70C0EA9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(Weighted Average Rent Level)</w:t>
            </w:r>
          </w:p>
        </w:tc>
        <w:tc>
          <w:tcPr>
            <w:tcW w:w="1368" w:type="dxa"/>
            <w:tcBorders>
              <w:top w:val="single" w:sz="5" w:space="0" w:color="000000"/>
              <w:left w:val="single" w:sz="5" w:space="0" w:color="000000"/>
              <w:bottom w:val="single" w:sz="5" w:space="0" w:color="000000"/>
              <w:right w:val="single" w:sz="5" w:space="0" w:color="000000"/>
            </w:tcBorders>
          </w:tcPr>
          <w:p w14:paraId="33F44540" w14:textId="77777777" w:rsidR="00FC4259" w:rsidRPr="00722E57" w:rsidRDefault="00FC4259" w:rsidP="004A7EDD">
            <w:pPr>
              <w:rPr>
                <w:rFonts w:ascii="Times New Roman" w:hAnsi="Times New Roman" w:cs="Times New Roman"/>
              </w:rPr>
            </w:pPr>
          </w:p>
        </w:tc>
      </w:tr>
      <w:tr w:rsidR="00FC4259" w:rsidRPr="00722E57" w14:paraId="62B77D2A" w14:textId="77777777" w:rsidTr="004A7EDD">
        <w:trPr>
          <w:trHeight w:hRule="exact" w:val="264"/>
        </w:trPr>
        <w:tc>
          <w:tcPr>
            <w:tcW w:w="7488" w:type="dxa"/>
            <w:tcBorders>
              <w:top w:val="single" w:sz="5" w:space="0" w:color="000000"/>
              <w:left w:val="single" w:sz="5" w:space="0" w:color="000000"/>
              <w:bottom w:val="single" w:sz="5" w:space="0" w:color="000000"/>
              <w:right w:val="single" w:sz="5" w:space="0" w:color="000000"/>
            </w:tcBorders>
          </w:tcPr>
          <w:p w14:paraId="6020A769"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&lt;40%</w:t>
            </w:r>
          </w:p>
        </w:tc>
        <w:tc>
          <w:tcPr>
            <w:tcW w:w="1368" w:type="dxa"/>
            <w:tcBorders>
              <w:top w:val="single" w:sz="5" w:space="0" w:color="000000"/>
              <w:left w:val="single" w:sz="5" w:space="0" w:color="000000"/>
              <w:bottom w:val="single" w:sz="5" w:space="0" w:color="000000"/>
              <w:right w:val="single" w:sz="5" w:space="0" w:color="000000"/>
            </w:tcBorders>
          </w:tcPr>
          <w:p w14:paraId="5FC34EEB"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6</w:t>
            </w:r>
          </w:p>
        </w:tc>
      </w:tr>
      <w:tr w:rsidR="00FC4259" w:rsidRPr="00722E57" w14:paraId="6C3E3B10" w14:textId="77777777" w:rsidTr="004A7EDD">
        <w:trPr>
          <w:trHeight w:hRule="exact" w:val="262"/>
        </w:trPr>
        <w:tc>
          <w:tcPr>
            <w:tcW w:w="7488" w:type="dxa"/>
            <w:tcBorders>
              <w:top w:val="single" w:sz="5" w:space="0" w:color="000000"/>
              <w:left w:val="single" w:sz="5" w:space="0" w:color="000000"/>
              <w:bottom w:val="single" w:sz="5" w:space="0" w:color="000000"/>
              <w:right w:val="single" w:sz="5" w:space="0" w:color="000000"/>
            </w:tcBorders>
          </w:tcPr>
          <w:p w14:paraId="34498E66"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40% and &lt;42%</w:t>
            </w:r>
          </w:p>
        </w:tc>
        <w:tc>
          <w:tcPr>
            <w:tcW w:w="1368" w:type="dxa"/>
            <w:tcBorders>
              <w:top w:val="single" w:sz="5" w:space="0" w:color="000000"/>
              <w:left w:val="single" w:sz="5" w:space="0" w:color="000000"/>
              <w:bottom w:val="single" w:sz="5" w:space="0" w:color="000000"/>
              <w:right w:val="single" w:sz="5" w:space="0" w:color="000000"/>
            </w:tcBorders>
          </w:tcPr>
          <w:p w14:paraId="04E8A63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w:t>
            </w:r>
          </w:p>
        </w:tc>
      </w:tr>
      <w:tr w:rsidR="00FC4259" w:rsidRPr="00722E57" w14:paraId="5965E9C6" w14:textId="77777777" w:rsidTr="004A7EDD">
        <w:trPr>
          <w:trHeight w:hRule="exact" w:val="264"/>
        </w:trPr>
        <w:tc>
          <w:tcPr>
            <w:tcW w:w="7488" w:type="dxa"/>
            <w:tcBorders>
              <w:top w:val="single" w:sz="5" w:space="0" w:color="000000"/>
              <w:left w:val="single" w:sz="5" w:space="0" w:color="000000"/>
              <w:bottom w:val="single" w:sz="5" w:space="0" w:color="000000"/>
              <w:right w:val="single" w:sz="5" w:space="0" w:color="000000"/>
            </w:tcBorders>
          </w:tcPr>
          <w:p w14:paraId="2A6CCAE7"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42% and &lt;45%</w:t>
            </w:r>
          </w:p>
        </w:tc>
        <w:tc>
          <w:tcPr>
            <w:tcW w:w="1368" w:type="dxa"/>
            <w:tcBorders>
              <w:top w:val="single" w:sz="5" w:space="0" w:color="000000"/>
              <w:left w:val="single" w:sz="5" w:space="0" w:color="000000"/>
              <w:bottom w:val="single" w:sz="5" w:space="0" w:color="000000"/>
              <w:right w:val="single" w:sz="5" w:space="0" w:color="000000"/>
            </w:tcBorders>
          </w:tcPr>
          <w:p w14:paraId="2AB0BD96"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3</w:t>
            </w:r>
          </w:p>
        </w:tc>
      </w:tr>
      <w:tr w:rsidR="00FC4259" w:rsidRPr="00722E57" w14:paraId="2F56D157" w14:textId="77777777" w:rsidTr="004A7EDD">
        <w:trPr>
          <w:trHeight w:hRule="exact" w:val="262"/>
        </w:trPr>
        <w:tc>
          <w:tcPr>
            <w:tcW w:w="7488" w:type="dxa"/>
            <w:tcBorders>
              <w:top w:val="single" w:sz="5" w:space="0" w:color="000000"/>
              <w:left w:val="single" w:sz="5" w:space="0" w:color="000000"/>
              <w:bottom w:val="single" w:sz="5" w:space="0" w:color="000000"/>
              <w:right w:val="single" w:sz="5" w:space="0" w:color="000000"/>
            </w:tcBorders>
          </w:tcPr>
          <w:p w14:paraId="35C6394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45% and &lt;50%</w:t>
            </w:r>
          </w:p>
        </w:tc>
        <w:tc>
          <w:tcPr>
            <w:tcW w:w="1368" w:type="dxa"/>
            <w:tcBorders>
              <w:top w:val="single" w:sz="5" w:space="0" w:color="000000"/>
              <w:left w:val="single" w:sz="5" w:space="0" w:color="000000"/>
              <w:bottom w:val="single" w:sz="5" w:space="0" w:color="000000"/>
              <w:right w:val="single" w:sz="5" w:space="0" w:color="000000"/>
            </w:tcBorders>
          </w:tcPr>
          <w:p w14:paraId="10914027"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219EED3C" w14:textId="77777777" w:rsidTr="004A7EDD">
        <w:trPr>
          <w:trHeight w:hRule="exact" w:val="518"/>
        </w:trPr>
        <w:tc>
          <w:tcPr>
            <w:tcW w:w="7488" w:type="dxa"/>
            <w:tcBorders>
              <w:top w:val="single" w:sz="5" w:space="0" w:color="000000"/>
              <w:left w:val="single" w:sz="5" w:space="0" w:color="000000"/>
              <w:bottom w:val="single" w:sz="5" w:space="0" w:color="000000"/>
              <w:right w:val="single" w:sz="5" w:space="0" w:color="000000"/>
            </w:tcBorders>
          </w:tcPr>
          <w:p w14:paraId="30A9C0C9" w14:textId="77777777" w:rsidR="00FC4259" w:rsidRPr="00FC22E7" w:rsidRDefault="00FC4259" w:rsidP="004A7EDD">
            <w:pPr>
              <w:pStyle w:val="TableParagraph"/>
              <w:ind w:left="74" w:right="382"/>
              <w:rPr>
                <w:rFonts w:ascii="Times New Roman" w:eastAsia="Times New Roman" w:hAnsi="Times New Roman" w:cs="Times New Roman"/>
                <w:b/>
                <w:bCs/>
              </w:rPr>
            </w:pPr>
            <w:r w:rsidRPr="00FC22E7">
              <w:rPr>
                <w:rFonts w:ascii="Times New Roman" w:hAnsi="Times New Roman" w:cs="Times New Roman"/>
                <w:b/>
                <w:bCs/>
              </w:rPr>
              <w:t>MAXIMUM</w:t>
            </w:r>
          </w:p>
        </w:tc>
        <w:tc>
          <w:tcPr>
            <w:tcW w:w="1368" w:type="dxa"/>
            <w:tcBorders>
              <w:top w:val="single" w:sz="5" w:space="0" w:color="000000"/>
              <w:left w:val="single" w:sz="5" w:space="0" w:color="000000"/>
              <w:bottom w:val="single" w:sz="5" w:space="0" w:color="000000"/>
              <w:right w:val="single" w:sz="5" w:space="0" w:color="000000"/>
            </w:tcBorders>
          </w:tcPr>
          <w:p w14:paraId="7B55B21D" w14:textId="77777777" w:rsidR="00FC4259" w:rsidRPr="00FC22E7" w:rsidRDefault="00FC4259" w:rsidP="004A7EDD">
            <w:pPr>
              <w:pStyle w:val="TableParagraph"/>
              <w:ind w:left="74"/>
              <w:rPr>
                <w:rFonts w:ascii="Times New Roman" w:eastAsia="Times New Roman" w:hAnsi="Times New Roman" w:cs="Times New Roman"/>
                <w:b/>
                <w:bCs/>
              </w:rPr>
            </w:pPr>
            <w:r w:rsidRPr="00FC22E7">
              <w:rPr>
                <w:rFonts w:ascii="Times New Roman" w:hAnsi="Times New Roman" w:cs="Times New Roman"/>
                <w:b/>
                <w:bCs/>
              </w:rPr>
              <w:t>6</w:t>
            </w:r>
          </w:p>
        </w:tc>
      </w:tr>
    </w:tbl>
    <w:p w14:paraId="68FFE372" w14:textId="77777777" w:rsidR="00FC4259" w:rsidRPr="00722E57" w:rsidRDefault="00FC4259" w:rsidP="00FC4259">
      <w:pPr>
        <w:rPr>
          <w:rFonts w:ascii="Times New Roman" w:eastAsia="Times New Roman" w:hAnsi="Times New Roman" w:cs="Times New Roman"/>
        </w:rPr>
      </w:pPr>
    </w:p>
    <w:p w14:paraId="3BC585A6" w14:textId="77777777" w:rsidR="00FC4259" w:rsidRPr="00722E57" w:rsidRDefault="00FC4259" w:rsidP="00FC4259">
      <w:pPr>
        <w:pStyle w:val="BodyText"/>
        <w:ind w:left="211"/>
        <w:rPr>
          <w:rFonts w:cs="Times New Roman"/>
        </w:rPr>
      </w:pPr>
      <w:r w:rsidRPr="00722E57">
        <w:rPr>
          <w:rFonts w:cs="Times New Roman"/>
        </w:rPr>
        <w:t xml:space="preserve">B. </w:t>
      </w:r>
      <w:r w:rsidRPr="00722E57">
        <w:rPr>
          <w:rFonts w:cs="Times New Roman"/>
          <w:u w:val="single" w:color="000000"/>
        </w:rPr>
        <w:t>Rent to Own Projects Only</w:t>
      </w:r>
    </w:p>
    <w:tbl>
      <w:tblPr>
        <w:tblW w:w="0" w:type="auto"/>
        <w:tblInd w:w="98" w:type="dxa"/>
        <w:tblLayout w:type="fixed"/>
        <w:tblCellMar>
          <w:left w:w="0" w:type="dxa"/>
          <w:right w:w="0" w:type="dxa"/>
        </w:tblCellMar>
        <w:tblLook w:val="01E0" w:firstRow="1" w:lastRow="1" w:firstColumn="1" w:lastColumn="1" w:noHBand="0" w:noVBand="0"/>
      </w:tblPr>
      <w:tblGrid>
        <w:gridCol w:w="7488"/>
        <w:gridCol w:w="1368"/>
      </w:tblGrid>
      <w:tr w:rsidR="00FC4259" w:rsidRPr="00722E57" w14:paraId="726547D3" w14:textId="77777777" w:rsidTr="004A7EDD">
        <w:trPr>
          <w:trHeight w:hRule="exact" w:val="264"/>
        </w:trPr>
        <w:tc>
          <w:tcPr>
            <w:tcW w:w="7488" w:type="dxa"/>
            <w:tcBorders>
              <w:top w:val="single" w:sz="5" w:space="0" w:color="000000"/>
              <w:left w:val="single" w:sz="5" w:space="0" w:color="000000"/>
              <w:bottom w:val="single" w:sz="5" w:space="0" w:color="000000"/>
              <w:right w:val="single" w:sz="5" w:space="0" w:color="000000"/>
            </w:tcBorders>
          </w:tcPr>
          <w:p w14:paraId="23A5071A"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368" w:type="dxa"/>
            <w:tcBorders>
              <w:top w:val="single" w:sz="5" w:space="0" w:color="000000"/>
              <w:left w:val="single" w:sz="5" w:space="0" w:color="000000"/>
              <w:bottom w:val="single" w:sz="5" w:space="0" w:color="000000"/>
              <w:right w:val="single" w:sz="5" w:space="0" w:color="000000"/>
            </w:tcBorders>
          </w:tcPr>
          <w:p w14:paraId="0D0E231A"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43F0150D" w14:textId="77777777" w:rsidTr="004A7EDD">
        <w:trPr>
          <w:trHeight w:hRule="exact" w:val="264"/>
        </w:trPr>
        <w:tc>
          <w:tcPr>
            <w:tcW w:w="7488" w:type="dxa"/>
            <w:tcBorders>
              <w:top w:val="single" w:sz="5" w:space="0" w:color="000000"/>
              <w:left w:val="single" w:sz="5" w:space="0" w:color="000000"/>
              <w:bottom w:val="single" w:sz="5" w:space="0" w:color="000000"/>
              <w:right w:val="single" w:sz="5" w:space="0" w:color="000000"/>
            </w:tcBorders>
          </w:tcPr>
          <w:p w14:paraId="32817060"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60% - 100% of units at 60% income rent level or below.</w:t>
            </w:r>
          </w:p>
        </w:tc>
        <w:tc>
          <w:tcPr>
            <w:tcW w:w="1368" w:type="dxa"/>
            <w:tcBorders>
              <w:top w:val="single" w:sz="5" w:space="0" w:color="000000"/>
              <w:left w:val="single" w:sz="5" w:space="0" w:color="000000"/>
              <w:bottom w:val="single" w:sz="5" w:space="0" w:color="000000"/>
              <w:right w:val="single" w:sz="5" w:space="0" w:color="000000"/>
            </w:tcBorders>
          </w:tcPr>
          <w:p w14:paraId="2AC0DD21"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6</w:t>
            </w:r>
          </w:p>
        </w:tc>
      </w:tr>
      <w:tr w:rsidR="00FC4259" w:rsidRPr="00722E57" w14:paraId="5EC43459" w14:textId="77777777" w:rsidTr="004A7EDD">
        <w:trPr>
          <w:trHeight w:hRule="exact" w:val="262"/>
        </w:trPr>
        <w:tc>
          <w:tcPr>
            <w:tcW w:w="7488" w:type="dxa"/>
            <w:tcBorders>
              <w:top w:val="single" w:sz="5" w:space="0" w:color="000000"/>
              <w:left w:val="single" w:sz="5" w:space="0" w:color="000000"/>
              <w:bottom w:val="single" w:sz="5" w:space="0" w:color="000000"/>
              <w:right w:val="single" w:sz="5" w:space="0" w:color="000000"/>
            </w:tcBorders>
          </w:tcPr>
          <w:p w14:paraId="6C647A4C"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&gt;60% - Projects with less than 100% of units at 60% income rent level or below.</w:t>
            </w:r>
          </w:p>
        </w:tc>
        <w:tc>
          <w:tcPr>
            <w:tcW w:w="1368" w:type="dxa"/>
            <w:tcBorders>
              <w:top w:val="single" w:sz="5" w:space="0" w:color="000000"/>
              <w:left w:val="single" w:sz="5" w:space="0" w:color="000000"/>
              <w:bottom w:val="single" w:sz="5" w:space="0" w:color="000000"/>
              <w:right w:val="single" w:sz="5" w:space="0" w:color="000000"/>
            </w:tcBorders>
          </w:tcPr>
          <w:p w14:paraId="65B4A8FF"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w:t>
            </w:r>
          </w:p>
        </w:tc>
      </w:tr>
      <w:tr w:rsidR="00FC4259" w:rsidRPr="00722E57" w14:paraId="1293916A" w14:textId="77777777" w:rsidTr="004A7EDD">
        <w:trPr>
          <w:trHeight w:hRule="exact" w:val="516"/>
        </w:trPr>
        <w:tc>
          <w:tcPr>
            <w:tcW w:w="7488" w:type="dxa"/>
            <w:tcBorders>
              <w:top w:val="single" w:sz="5" w:space="0" w:color="000000"/>
              <w:left w:val="single" w:sz="5" w:space="0" w:color="000000"/>
              <w:bottom w:val="single" w:sz="5" w:space="0" w:color="000000"/>
              <w:right w:val="single" w:sz="5" w:space="0" w:color="000000"/>
            </w:tcBorders>
          </w:tcPr>
          <w:p w14:paraId="281921E2" w14:textId="77777777" w:rsidR="00FC4259" w:rsidRPr="00FC22E7" w:rsidRDefault="00FC4259" w:rsidP="004A7EDD">
            <w:pPr>
              <w:pStyle w:val="TableParagraph"/>
              <w:ind w:left="74" w:right="110"/>
              <w:rPr>
                <w:rFonts w:ascii="Times New Roman" w:eastAsia="Times New Roman" w:hAnsi="Times New Roman" w:cs="Times New Roman"/>
                <w:b/>
                <w:bCs/>
              </w:rPr>
            </w:pPr>
            <w:r w:rsidRPr="00FC22E7">
              <w:rPr>
                <w:rFonts w:ascii="Times New Roman" w:hAnsi="Times New Roman" w:cs="Times New Roman"/>
                <w:b/>
                <w:bCs/>
              </w:rPr>
              <w:t>MAXIMUM</w:t>
            </w:r>
          </w:p>
        </w:tc>
        <w:tc>
          <w:tcPr>
            <w:tcW w:w="1368" w:type="dxa"/>
            <w:tcBorders>
              <w:top w:val="single" w:sz="5" w:space="0" w:color="000000"/>
              <w:left w:val="single" w:sz="5" w:space="0" w:color="000000"/>
              <w:bottom w:val="single" w:sz="5" w:space="0" w:color="000000"/>
              <w:right w:val="single" w:sz="5" w:space="0" w:color="000000"/>
            </w:tcBorders>
          </w:tcPr>
          <w:p w14:paraId="6735B5FD"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6</w:t>
            </w:r>
          </w:p>
        </w:tc>
      </w:tr>
    </w:tbl>
    <w:p w14:paraId="423E5591" w14:textId="77777777" w:rsidR="00FC4259" w:rsidRDefault="00FC4259" w:rsidP="00FC4259">
      <w:pPr>
        <w:rPr>
          <w:rFonts w:ascii="Times New Roman" w:eastAsia="Times New Roman" w:hAnsi="Times New Roman" w:cs="Times New Roman"/>
        </w:rPr>
      </w:pPr>
    </w:p>
    <w:p w14:paraId="6C656F25" w14:textId="2F34A9B7" w:rsidR="00FC4259" w:rsidRPr="00722E57" w:rsidRDefault="001B4A11" w:rsidP="00BF3D5C">
      <w:pPr>
        <w:pStyle w:val="Heading3"/>
      </w:pPr>
      <w:bookmarkStart w:id="371" w:name="_TOC_250031"/>
      <w:bookmarkStart w:id="372" w:name="_Toc214954754"/>
      <w:r>
        <w:t>7.4.2</w:t>
      </w:r>
      <w:r>
        <w:tab/>
      </w:r>
      <w:r w:rsidR="00FC4259" w:rsidRPr="00722E57">
        <w:t>Low-Income Targeting</w:t>
      </w:r>
      <w:bookmarkEnd w:id="371"/>
      <w:r w:rsidR="00FC4259">
        <w:t>.</w:t>
      </w:r>
      <w:bookmarkEnd w:id="372"/>
    </w:p>
    <w:p w14:paraId="0A65C59F" w14:textId="77777777" w:rsidR="00FC4259" w:rsidRPr="00722E57" w:rsidRDefault="00FC4259" w:rsidP="00FC4259">
      <w:pPr>
        <w:pStyle w:val="BodyText"/>
        <w:ind w:left="360" w:right="187"/>
        <w:rPr>
          <w:rFonts w:cs="Times New Roman"/>
        </w:rPr>
      </w:pPr>
      <w:r w:rsidRPr="00722E57">
        <w:rPr>
          <w:rFonts w:cs="Times New Roman"/>
        </w:rPr>
        <w:t>Two (2) points for a signed letter agreeing to restrict rents/and incomes to not exceed the 50% limit for all LIHTC units (Project Sponsors may still opt for the 40/60 set aside).</w:t>
      </w:r>
    </w:p>
    <w:p w14:paraId="7D5B1CE1" w14:textId="77777777" w:rsidR="00FC4259" w:rsidRDefault="00FC4259" w:rsidP="00FC4259">
      <w:pPr>
        <w:ind w:left="212" w:right="798"/>
        <w:rPr>
          <w:rFonts w:ascii="Times New Roman" w:hAnsi="Times New Roman" w:cs="Times New Roman"/>
        </w:rPr>
      </w:pPr>
    </w:p>
    <w:p w14:paraId="2B6FE5D1" w14:textId="25C13DFB" w:rsidR="00FC4259" w:rsidRPr="00722E57" w:rsidRDefault="001B4A11" w:rsidP="00BF3D5C">
      <w:pPr>
        <w:pStyle w:val="Heading3"/>
      </w:pPr>
      <w:bookmarkStart w:id="373" w:name="_TOC_250030"/>
      <w:bookmarkStart w:id="374" w:name="_Toc214954755"/>
      <w:r>
        <w:t>7.4.3</w:t>
      </w:r>
      <w:r>
        <w:tab/>
      </w:r>
      <w:r w:rsidR="00EA2852">
        <w:t>Resident</w:t>
      </w:r>
      <w:r w:rsidR="00EA2852" w:rsidRPr="00722E57">
        <w:t xml:space="preserve"> </w:t>
      </w:r>
      <w:r w:rsidR="00FC4259" w:rsidRPr="00722E57">
        <w:t>Services</w:t>
      </w:r>
      <w:bookmarkEnd w:id="373"/>
      <w:r w:rsidR="00FC4259">
        <w:t>.</w:t>
      </w:r>
      <w:bookmarkEnd w:id="374"/>
    </w:p>
    <w:p w14:paraId="7ED042FC" w14:textId="6822FE1F" w:rsidR="00FC4259" w:rsidRPr="00722E57" w:rsidRDefault="00FC4259" w:rsidP="00FC4259">
      <w:pPr>
        <w:pStyle w:val="BodyText"/>
        <w:ind w:left="360" w:right="187"/>
        <w:rPr>
          <w:rFonts w:cs="Times New Roman"/>
        </w:rPr>
      </w:pPr>
      <w:r w:rsidRPr="00722E57">
        <w:rPr>
          <w:rFonts w:cs="Times New Roman"/>
        </w:rPr>
        <w:t xml:space="preserve">A maximum of six (6) points based on the number of </w:t>
      </w:r>
      <w:r w:rsidR="00EA2852">
        <w:rPr>
          <w:rFonts w:cs="Times New Roman"/>
        </w:rPr>
        <w:t>resident</w:t>
      </w:r>
      <w:r w:rsidR="00EA2852" w:rsidRPr="00722E57">
        <w:rPr>
          <w:rFonts w:cs="Times New Roman"/>
        </w:rPr>
        <w:t xml:space="preserve"> </w:t>
      </w:r>
      <w:r w:rsidRPr="00722E57">
        <w:rPr>
          <w:rFonts w:cs="Times New Roman"/>
        </w:rPr>
        <w:t xml:space="preserve">services provided to tenants. </w:t>
      </w:r>
    </w:p>
    <w:p w14:paraId="16A6C95E" w14:textId="4FE58320" w:rsidR="00FC4259" w:rsidRPr="00722E57" w:rsidRDefault="00FC4259" w:rsidP="00FC4259">
      <w:pPr>
        <w:pStyle w:val="BodyText"/>
        <w:ind w:left="360" w:right="115"/>
        <w:rPr>
          <w:rFonts w:cs="Times New Roman"/>
        </w:rPr>
      </w:pPr>
      <w:r w:rsidRPr="00722E57">
        <w:rPr>
          <w:rFonts w:cs="Times New Roman"/>
        </w:rPr>
        <w:t xml:space="preserve">The Applicant/Co-Applicant must document how the service will be provided and paid for. The service must be available with no mandatory fees to all tenants for the times stated below and provided by the Project Sponsor using project/organizational resources or through a signed contractual agreement. The Project Sponsor must </w:t>
      </w:r>
      <w:r>
        <w:rPr>
          <w:rFonts w:cs="Times New Roman"/>
        </w:rPr>
        <w:t xml:space="preserve">ensure </w:t>
      </w:r>
      <w:r w:rsidRPr="00722E57">
        <w:rPr>
          <w:rFonts w:cs="Times New Roman"/>
        </w:rPr>
        <w:t xml:space="preserve">the service </w:t>
      </w:r>
      <w:r>
        <w:rPr>
          <w:rFonts w:cs="Times New Roman"/>
        </w:rPr>
        <w:t xml:space="preserve">provision </w:t>
      </w:r>
      <w:r w:rsidRPr="00722E57">
        <w:rPr>
          <w:rFonts w:cs="Times New Roman"/>
        </w:rPr>
        <w:t xml:space="preserve">for the initial 15-year compliance period, not </w:t>
      </w:r>
      <w:r>
        <w:rPr>
          <w:rFonts w:cs="Times New Roman"/>
        </w:rPr>
        <w:t xml:space="preserve">allow </w:t>
      </w:r>
      <w:r w:rsidRPr="00722E57">
        <w:rPr>
          <w:rFonts w:cs="Times New Roman"/>
        </w:rPr>
        <w:t>more than a 30-day gap in provision, and notify the Division within 7 days of the termination of agreements/contracts.</w:t>
      </w:r>
    </w:p>
    <w:p w14:paraId="1787CC87" w14:textId="77777777" w:rsidR="00FC4259" w:rsidRPr="00722E57" w:rsidRDefault="00FC4259" w:rsidP="00FC4259">
      <w:pPr>
        <w:pStyle w:val="BodyText"/>
        <w:ind w:left="211" w:right="194"/>
        <w:rPr>
          <w:rFonts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7579"/>
        <w:gridCol w:w="1277"/>
      </w:tblGrid>
      <w:tr w:rsidR="00FC4259" w:rsidRPr="00722E57" w14:paraId="56C87F0C" w14:textId="77777777" w:rsidTr="004A7EDD">
        <w:trPr>
          <w:trHeight w:hRule="exact" w:val="262"/>
        </w:trPr>
        <w:tc>
          <w:tcPr>
            <w:tcW w:w="7579" w:type="dxa"/>
            <w:tcBorders>
              <w:top w:val="single" w:sz="5" w:space="0" w:color="000000"/>
              <w:left w:val="single" w:sz="5" w:space="0" w:color="000000"/>
              <w:bottom w:val="single" w:sz="5" w:space="0" w:color="000000"/>
              <w:right w:val="single" w:sz="5" w:space="0" w:color="000000"/>
            </w:tcBorders>
          </w:tcPr>
          <w:p w14:paraId="4FBE256B"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277" w:type="dxa"/>
            <w:tcBorders>
              <w:top w:val="single" w:sz="5" w:space="0" w:color="000000"/>
              <w:left w:val="single" w:sz="5" w:space="0" w:color="000000"/>
              <w:bottom w:val="single" w:sz="5" w:space="0" w:color="000000"/>
              <w:right w:val="single" w:sz="5" w:space="0" w:color="000000"/>
            </w:tcBorders>
          </w:tcPr>
          <w:p w14:paraId="4CAE538F"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32D3318C" w14:textId="77777777" w:rsidTr="004A7EDD">
        <w:trPr>
          <w:trHeight w:hRule="exact" w:val="516"/>
        </w:trPr>
        <w:tc>
          <w:tcPr>
            <w:tcW w:w="7579" w:type="dxa"/>
            <w:tcBorders>
              <w:top w:val="single" w:sz="5" w:space="0" w:color="000000"/>
              <w:left w:val="single" w:sz="5" w:space="0" w:color="000000"/>
              <w:bottom w:val="single" w:sz="5" w:space="0" w:color="000000"/>
              <w:right w:val="single" w:sz="5" w:space="0" w:color="000000"/>
            </w:tcBorders>
          </w:tcPr>
          <w:p w14:paraId="64BED0FD" w14:textId="77777777" w:rsidR="00FC4259" w:rsidRPr="00722E57" w:rsidRDefault="00FC4259" w:rsidP="004A7EDD">
            <w:pPr>
              <w:pStyle w:val="TableParagraph"/>
              <w:ind w:left="74" w:right="83"/>
              <w:rPr>
                <w:rFonts w:ascii="Times New Roman" w:eastAsia="Times New Roman" w:hAnsi="Times New Roman" w:cs="Times New Roman"/>
              </w:rPr>
            </w:pPr>
            <w:r w:rsidRPr="00722E57">
              <w:rPr>
                <w:rFonts w:ascii="Times New Roman" w:eastAsia="Times New Roman" w:hAnsi="Times New Roman" w:cs="Times New Roman"/>
              </w:rPr>
              <w:t>A. On-site van service with minimum two - day per week operating schedule.</w:t>
            </w:r>
          </w:p>
        </w:tc>
        <w:tc>
          <w:tcPr>
            <w:tcW w:w="1277" w:type="dxa"/>
            <w:tcBorders>
              <w:top w:val="single" w:sz="5" w:space="0" w:color="000000"/>
              <w:left w:val="single" w:sz="5" w:space="0" w:color="000000"/>
              <w:bottom w:val="single" w:sz="5" w:space="0" w:color="000000"/>
              <w:right w:val="single" w:sz="5" w:space="0" w:color="000000"/>
            </w:tcBorders>
          </w:tcPr>
          <w:p w14:paraId="07646DC1"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5AF2DB90" w14:textId="77777777" w:rsidTr="004A7EDD">
        <w:trPr>
          <w:trHeight w:hRule="exact" w:val="516"/>
        </w:trPr>
        <w:tc>
          <w:tcPr>
            <w:tcW w:w="7579" w:type="dxa"/>
            <w:tcBorders>
              <w:top w:val="single" w:sz="5" w:space="0" w:color="000000"/>
              <w:left w:val="single" w:sz="5" w:space="0" w:color="000000"/>
              <w:bottom w:val="single" w:sz="5" w:space="0" w:color="000000"/>
              <w:right w:val="single" w:sz="5" w:space="0" w:color="000000"/>
            </w:tcBorders>
          </w:tcPr>
          <w:p w14:paraId="6B2096AE" w14:textId="77777777" w:rsidR="00FC4259" w:rsidRPr="00722E57" w:rsidRDefault="00FC4259" w:rsidP="004A7EDD">
            <w:pPr>
              <w:pStyle w:val="TableParagraph"/>
              <w:ind w:left="74" w:right="410"/>
              <w:rPr>
                <w:rFonts w:ascii="Times New Roman" w:eastAsia="Times New Roman" w:hAnsi="Times New Roman" w:cs="Times New Roman"/>
              </w:rPr>
            </w:pPr>
            <w:r w:rsidRPr="00722E57">
              <w:rPr>
                <w:rFonts w:ascii="Times New Roman" w:hAnsi="Times New Roman" w:cs="Times New Roman"/>
              </w:rPr>
              <w:t>B. On-site service coordinator for minimum 10 hours per week (in an on-site office).</w:t>
            </w:r>
          </w:p>
        </w:tc>
        <w:tc>
          <w:tcPr>
            <w:tcW w:w="1277" w:type="dxa"/>
            <w:tcBorders>
              <w:top w:val="single" w:sz="5" w:space="0" w:color="000000"/>
              <w:left w:val="single" w:sz="5" w:space="0" w:color="000000"/>
              <w:bottom w:val="single" w:sz="5" w:space="0" w:color="000000"/>
              <w:right w:val="single" w:sz="5" w:space="0" w:color="000000"/>
            </w:tcBorders>
          </w:tcPr>
          <w:p w14:paraId="5C4194B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4C8F00AD" w14:textId="77777777" w:rsidTr="004A7EDD">
        <w:trPr>
          <w:trHeight w:hRule="exact" w:val="516"/>
        </w:trPr>
        <w:tc>
          <w:tcPr>
            <w:tcW w:w="7579" w:type="dxa"/>
            <w:tcBorders>
              <w:top w:val="single" w:sz="5" w:space="0" w:color="000000"/>
              <w:left w:val="single" w:sz="5" w:space="0" w:color="000000"/>
              <w:bottom w:val="single" w:sz="5" w:space="0" w:color="000000"/>
              <w:right w:val="single" w:sz="5" w:space="0" w:color="000000"/>
            </w:tcBorders>
          </w:tcPr>
          <w:p w14:paraId="31DE0E29" w14:textId="77777777" w:rsidR="00FC4259" w:rsidRPr="00722E57" w:rsidRDefault="00FC4259" w:rsidP="004A7EDD">
            <w:pPr>
              <w:pStyle w:val="TableParagraph"/>
              <w:ind w:left="74" w:right="410"/>
              <w:rPr>
                <w:rFonts w:ascii="Times New Roman" w:eastAsia="Times New Roman" w:hAnsi="Times New Roman" w:cs="Times New Roman"/>
              </w:rPr>
            </w:pPr>
            <w:r w:rsidRPr="00722E57">
              <w:rPr>
                <w:rFonts w:ascii="Times New Roman" w:hAnsi="Times New Roman" w:cs="Times New Roman"/>
              </w:rPr>
              <w:t>C. On-site service coordinator for minimum 20 hours per week (in an on-site office).</w:t>
            </w:r>
          </w:p>
        </w:tc>
        <w:tc>
          <w:tcPr>
            <w:tcW w:w="1277" w:type="dxa"/>
            <w:tcBorders>
              <w:top w:val="single" w:sz="5" w:space="0" w:color="000000"/>
              <w:left w:val="single" w:sz="5" w:space="0" w:color="000000"/>
              <w:bottom w:val="single" w:sz="5" w:space="0" w:color="000000"/>
              <w:right w:val="single" w:sz="5" w:space="0" w:color="000000"/>
            </w:tcBorders>
          </w:tcPr>
          <w:p w14:paraId="2ED2157C"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w:t>
            </w:r>
          </w:p>
        </w:tc>
      </w:tr>
      <w:tr w:rsidR="00BF2608" w:rsidRPr="00BF2608" w14:paraId="05580B92" w14:textId="77777777" w:rsidTr="00BF2608">
        <w:trPr>
          <w:trHeight w:hRule="exact" w:val="1248"/>
        </w:trPr>
        <w:tc>
          <w:tcPr>
            <w:tcW w:w="7579" w:type="dxa"/>
            <w:tcBorders>
              <w:top w:val="single" w:sz="5" w:space="0" w:color="000000"/>
              <w:left w:val="single" w:sz="5" w:space="0" w:color="000000"/>
              <w:bottom w:val="single" w:sz="5" w:space="0" w:color="000000"/>
              <w:right w:val="single" w:sz="5" w:space="0" w:color="000000"/>
            </w:tcBorders>
          </w:tcPr>
          <w:p w14:paraId="1DC09338" w14:textId="65C0BD8D" w:rsidR="00BF2608" w:rsidRPr="002E48EB" w:rsidRDefault="00BF2608" w:rsidP="00BF2608">
            <w:pPr>
              <w:rPr>
                <w:rFonts w:ascii="Times New Roman" w:hAnsi="Times New Roman" w:cs="Times New Roman"/>
              </w:rPr>
            </w:pPr>
            <w:r w:rsidRPr="002E48EB">
              <w:rPr>
                <w:rFonts w:ascii="Times New Roman" w:hAnsi="Times New Roman" w:cs="Times New Roman"/>
              </w:rPr>
              <w:t>Submission of a Memorandum of Understanding (MOU) from service providers (case management/job training, counseling, continuing education, childcare, etc.).  Service provider must show a minimum of 3 years of experience; and MOU must be signed by Sponsor/provider.  Minimum of 15 hours/week at the site (on site office)</w:t>
            </w:r>
          </w:p>
          <w:p w14:paraId="6D40F0F0" w14:textId="77777777" w:rsidR="00BF2608" w:rsidRPr="00BF2608" w:rsidRDefault="00BF2608" w:rsidP="004A7EDD">
            <w:pPr>
              <w:pStyle w:val="TableParagraph"/>
              <w:ind w:left="74" w:right="410"/>
              <w:rPr>
                <w:rFonts w:ascii="Times New Roman" w:hAnsi="Times New Roman" w:cs="Times New Roman"/>
                <w:color w:val="FF0000"/>
              </w:rPr>
            </w:pPr>
          </w:p>
        </w:tc>
        <w:tc>
          <w:tcPr>
            <w:tcW w:w="1277" w:type="dxa"/>
            <w:tcBorders>
              <w:top w:val="single" w:sz="5" w:space="0" w:color="000000"/>
              <w:left w:val="single" w:sz="5" w:space="0" w:color="000000"/>
              <w:bottom w:val="single" w:sz="5" w:space="0" w:color="000000"/>
              <w:right w:val="single" w:sz="5" w:space="0" w:color="000000"/>
            </w:tcBorders>
          </w:tcPr>
          <w:p w14:paraId="6F680A17" w14:textId="16C9FC72" w:rsidR="00BF2608" w:rsidRPr="00BF2608" w:rsidRDefault="00BF2608" w:rsidP="004A7EDD">
            <w:pPr>
              <w:pStyle w:val="TableParagraph"/>
              <w:ind w:left="74"/>
              <w:rPr>
                <w:rFonts w:ascii="Times New Roman" w:hAnsi="Times New Roman" w:cs="Times New Roman"/>
                <w:color w:val="FF0000"/>
              </w:rPr>
            </w:pPr>
            <w:r w:rsidRPr="005B6F65">
              <w:rPr>
                <w:rFonts w:ascii="Times New Roman" w:hAnsi="Times New Roman" w:cs="Times New Roman"/>
              </w:rPr>
              <w:t>4</w:t>
            </w:r>
          </w:p>
        </w:tc>
      </w:tr>
      <w:tr w:rsidR="00FC4259" w:rsidRPr="00722E57" w14:paraId="37F749DF" w14:textId="77777777" w:rsidTr="00BF2608">
        <w:trPr>
          <w:trHeight w:hRule="exact" w:val="375"/>
        </w:trPr>
        <w:tc>
          <w:tcPr>
            <w:tcW w:w="7579" w:type="dxa"/>
            <w:tcBorders>
              <w:top w:val="single" w:sz="5" w:space="0" w:color="000000"/>
              <w:left w:val="single" w:sz="5" w:space="0" w:color="000000"/>
              <w:bottom w:val="single" w:sz="5" w:space="0" w:color="000000"/>
              <w:right w:val="single" w:sz="5" w:space="0" w:color="000000"/>
            </w:tcBorders>
          </w:tcPr>
          <w:p w14:paraId="2519C364" w14:textId="217BCD6C"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 xml:space="preserve">MAXIMUM </w:t>
            </w:r>
            <w:r w:rsidR="00EA2852">
              <w:rPr>
                <w:rFonts w:ascii="Times New Roman" w:hAnsi="Times New Roman" w:cs="Times New Roman"/>
                <w:b/>
              </w:rPr>
              <w:t>RESIDENT</w:t>
            </w:r>
            <w:r w:rsidR="00EA2852" w:rsidRPr="00722E57">
              <w:rPr>
                <w:rFonts w:ascii="Times New Roman" w:hAnsi="Times New Roman" w:cs="Times New Roman"/>
                <w:b/>
              </w:rPr>
              <w:t xml:space="preserve"> </w:t>
            </w:r>
            <w:r w:rsidRPr="00722E57">
              <w:rPr>
                <w:rFonts w:ascii="Times New Roman" w:hAnsi="Times New Roman" w:cs="Times New Roman"/>
                <w:b/>
              </w:rPr>
              <w:t>SERVICES POINTS</w:t>
            </w:r>
          </w:p>
        </w:tc>
        <w:tc>
          <w:tcPr>
            <w:tcW w:w="1277" w:type="dxa"/>
            <w:tcBorders>
              <w:top w:val="single" w:sz="5" w:space="0" w:color="000000"/>
              <w:left w:val="single" w:sz="5" w:space="0" w:color="000000"/>
              <w:bottom w:val="single" w:sz="5" w:space="0" w:color="000000"/>
              <w:right w:val="single" w:sz="5" w:space="0" w:color="000000"/>
            </w:tcBorders>
          </w:tcPr>
          <w:p w14:paraId="6869A54C"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6</w:t>
            </w:r>
          </w:p>
        </w:tc>
      </w:tr>
    </w:tbl>
    <w:p w14:paraId="24D9D41E" w14:textId="77777777" w:rsidR="00FC4259" w:rsidRPr="00722E57" w:rsidRDefault="00FC4259" w:rsidP="00FC4259">
      <w:pPr>
        <w:rPr>
          <w:rFonts w:ascii="Times New Roman" w:eastAsia="Times New Roman" w:hAnsi="Times New Roman" w:cs="Times New Roman"/>
        </w:rPr>
      </w:pPr>
    </w:p>
    <w:p w14:paraId="53AB5026" w14:textId="2F5648A8" w:rsidR="00FC4259" w:rsidRPr="00722E57" w:rsidRDefault="001B4A11" w:rsidP="00BF3D5C">
      <w:pPr>
        <w:pStyle w:val="Heading3"/>
      </w:pPr>
      <w:bookmarkStart w:id="375" w:name="_Toc214954756"/>
      <w:r>
        <w:t>7.4.4</w:t>
      </w:r>
      <w:r>
        <w:tab/>
      </w:r>
      <w:r w:rsidR="00FC4259" w:rsidRPr="00722E57">
        <w:t>Lowest Developer Fees</w:t>
      </w:r>
      <w:r w:rsidR="00FC4259">
        <w:t>.</w:t>
      </w:r>
      <w:bookmarkEnd w:id="375"/>
    </w:p>
    <w:p w14:paraId="6E2EA60E" w14:textId="77777777" w:rsidR="00FC4259" w:rsidRPr="00722E57" w:rsidRDefault="00FC4259" w:rsidP="00FC4259">
      <w:pPr>
        <w:pStyle w:val="BodyText"/>
        <w:ind w:left="360" w:right="187"/>
        <w:rPr>
          <w:rFonts w:cs="Times New Roman"/>
        </w:rPr>
      </w:pPr>
      <w:r w:rsidRPr="00722E57">
        <w:rPr>
          <w:rFonts w:cs="Times New Roman"/>
        </w:rPr>
        <w:t>One point for each 1% reduction in developer fee (taken to two decimal places and not rounded up or down), up to a maximum of five, based on figures provided in the application.</w:t>
      </w:r>
    </w:p>
    <w:p w14:paraId="0EA568A4" w14:textId="77777777" w:rsidR="00FC4259" w:rsidRPr="00722E57" w:rsidRDefault="00FC4259" w:rsidP="00FC4259">
      <w:pPr>
        <w:ind w:left="115"/>
        <w:rPr>
          <w:rFonts w:ascii="Times New Roman" w:eastAsia="Times New Roman" w:hAnsi="Times New Roman" w:cs="Times New Roman"/>
        </w:rPr>
      </w:pPr>
    </w:p>
    <w:p w14:paraId="7AAC114C" w14:textId="77777777" w:rsidR="00FC4259" w:rsidRPr="00722E57" w:rsidRDefault="00FC4259" w:rsidP="00FC4259">
      <w:pPr>
        <w:pStyle w:val="Heading2"/>
        <w:ind w:left="2341" w:right="2320"/>
        <w:jc w:val="center"/>
        <w:rPr>
          <w:rFonts w:cs="Times New Roman"/>
          <w:b w:val="0"/>
          <w:bCs w:val="0"/>
        </w:rPr>
      </w:pPr>
    </w:p>
    <w:tbl>
      <w:tblPr>
        <w:tblW w:w="0" w:type="auto"/>
        <w:tblInd w:w="2914" w:type="dxa"/>
        <w:tblLayout w:type="fixed"/>
        <w:tblCellMar>
          <w:left w:w="0" w:type="dxa"/>
          <w:right w:w="0" w:type="dxa"/>
        </w:tblCellMar>
        <w:tblLook w:val="01E0" w:firstRow="1" w:lastRow="1" w:firstColumn="1" w:lastColumn="1" w:noHBand="0" w:noVBand="0"/>
      </w:tblPr>
      <w:tblGrid>
        <w:gridCol w:w="2880"/>
        <w:gridCol w:w="1440"/>
      </w:tblGrid>
      <w:tr w:rsidR="00FC4259" w:rsidRPr="00722E57" w14:paraId="1AC7DCF6" w14:textId="77777777" w:rsidTr="004A7EDD">
        <w:trPr>
          <w:trHeight w:hRule="exact" w:val="262"/>
        </w:trPr>
        <w:tc>
          <w:tcPr>
            <w:tcW w:w="2880" w:type="dxa"/>
            <w:tcBorders>
              <w:top w:val="single" w:sz="5" w:space="0" w:color="000000"/>
              <w:left w:val="single" w:sz="5" w:space="0" w:color="000000"/>
              <w:bottom w:val="single" w:sz="5" w:space="0" w:color="000000"/>
              <w:right w:val="single" w:sz="5" w:space="0" w:color="000000"/>
            </w:tcBorders>
          </w:tcPr>
          <w:p w14:paraId="362099E1"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RATING FACTORS</w:t>
            </w:r>
          </w:p>
        </w:tc>
        <w:tc>
          <w:tcPr>
            <w:tcW w:w="1440" w:type="dxa"/>
            <w:tcBorders>
              <w:top w:val="single" w:sz="5" w:space="0" w:color="000000"/>
              <w:left w:val="single" w:sz="5" w:space="0" w:color="000000"/>
              <w:bottom w:val="single" w:sz="5" w:space="0" w:color="000000"/>
              <w:right w:val="single" w:sz="5" w:space="0" w:color="000000"/>
            </w:tcBorders>
          </w:tcPr>
          <w:p w14:paraId="1BBC1D97"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5990653F" w14:textId="77777777" w:rsidTr="004A7EDD">
        <w:trPr>
          <w:trHeight w:hRule="exact" w:val="264"/>
        </w:trPr>
        <w:tc>
          <w:tcPr>
            <w:tcW w:w="2880" w:type="dxa"/>
            <w:tcBorders>
              <w:top w:val="single" w:sz="5" w:space="0" w:color="000000"/>
              <w:left w:val="single" w:sz="5" w:space="0" w:color="000000"/>
              <w:bottom w:val="single" w:sz="5" w:space="0" w:color="000000"/>
              <w:right w:val="single" w:sz="5" w:space="0" w:color="000000"/>
            </w:tcBorders>
          </w:tcPr>
          <w:p w14:paraId="00747834"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A. Less than 11%</w:t>
            </w:r>
          </w:p>
        </w:tc>
        <w:tc>
          <w:tcPr>
            <w:tcW w:w="1440" w:type="dxa"/>
            <w:tcBorders>
              <w:top w:val="single" w:sz="5" w:space="0" w:color="000000"/>
              <w:left w:val="single" w:sz="5" w:space="0" w:color="000000"/>
              <w:bottom w:val="single" w:sz="5" w:space="0" w:color="000000"/>
              <w:right w:val="single" w:sz="5" w:space="0" w:color="000000"/>
            </w:tcBorders>
          </w:tcPr>
          <w:p w14:paraId="0F340429"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5</w:t>
            </w:r>
          </w:p>
        </w:tc>
      </w:tr>
      <w:tr w:rsidR="00FC4259" w:rsidRPr="00722E57" w14:paraId="1E25030F" w14:textId="77777777" w:rsidTr="004A7EDD">
        <w:trPr>
          <w:trHeight w:hRule="exact" w:val="262"/>
        </w:trPr>
        <w:tc>
          <w:tcPr>
            <w:tcW w:w="2880" w:type="dxa"/>
            <w:tcBorders>
              <w:top w:val="single" w:sz="5" w:space="0" w:color="000000"/>
              <w:left w:val="single" w:sz="5" w:space="0" w:color="000000"/>
              <w:bottom w:val="single" w:sz="5" w:space="0" w:color="000000"/>
              <w:right w:val="single" w:sz="5" w:space="0" w:color="000000"/>
            </w:tcBorders>
          </w:tcPr>
          <w:p w14:paraId="13890AC0"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B. 11.0% to 11.99%</w:t>
            </w:r>
          </w:p>
        </w:tc>
        <w:tc>
          <w:tcPr>
            <w:tcW w:w="1440" w:type="dxa"/>
            <w:tcBorders>
              <w:top w:val="single" w:sz="5" w:space="0" w:color="000000"/>
              <w:left w:val="single" w:sz="5" w:space="0" w:color="000000"/>
              <w:bottom w:val="single" w:sz="5" w:space="0" w:color="000000"/>
              <w:right w:val="single" w:sz="5" w:space="0" w:color="000000"/>
            </w:tcBorders>
          </w:tcPr>
          <w:p w14:paraId="0B6E3647"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4</w:t>
            </w:r>
          </w:p>
        </w:tc>
      </w:tr>
      <w:tr w:rsidR="00FC4259" w:rsidRPr="00722E57" w14:paraId="0F3C9343" w14:textId="77777777" w:rsidTr="004A7EDD">
        <w:trPr>
          <w:trHeight w:hRule="exact" w:val="264"/>
        </w:trPr>
        <w:tc>
          <w:tcPr>
            <w:tcW w:w="2880" w:type="dxa"/>
            <w:tcBorders>
              <w:top w:val="single" w:sz="5" w:space="0" w:color="000000"/>
              <w:left w:val="single" w:sz="5" w:space="0" w:color="000000"/>
              <w:bottom w:val="single" w:sz="5" w:space="0" w:color="000000"/>
              <w:right w:val="single" w:sz="5" w:space="0" w:color="000000"/>
            </w:tcBorders>
          </w:tcPr>
          <w:p w14:paraId="0CF311F2"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C. 12.0% to 12.99%</w:t>
            </w:r>
          </w:p>
        </w:tc>
        <w:tc>
          <w:tcPr>
            <w:tcW w:w="1440" w:type="dxa"/>
            <w:tcBorders>
              <w:top w:val="single" w:sz="5" w:space="0" w:color="000000"/>
              <w:left w:val="single" w:sz="5" w:space="0" w:color="000000"/>
              <w:bottom w:val="single" w:sz="5" w:space="0" w:color="000000"/>
              <w:right w:val="single" w:sz="5" w:space="0" w:color="000000"/>
            </w:tcBorders>
          </w:tcPr>
          <w:p w14:paraId="64042CEE"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3</w:t>
            </w:r>
          </w:p>
        </w:tc>
      </w:tr>
      <w:tr w:rsidR="00FC4259" w:rsidRPr="00722E57" w14:paraId="047A2868" w14:textId="77777777" w:rsidTr="004A7EDD">
        <w:trPr>
          <w:trHeight w:hRule="exact" w:val="262"/>
        </w:trPr>
        <w:tc>
          <w:tcPr>
            <w:tcW w:w="2880" w:type="dxa"/>
            <w:tcBorders>
              <w:top w:val="single" w:sz="5" w:space="0" w:color="000000"/>
              <w:left w:val="single" w:sz="5" w:space="0" w:color="000000"/>
              <w:bottom w:val="single" w:sz="5" w:space="0" w:color="000000"/>
              <w:right w:val="single" w:sz="5" w:space="0" w:color="000000"/>
            </w:tcBorders>
          </w:tcPr>
          <w:p w14:paraId="21EA1AED"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D 13.0% to 13.99%</w:t>
            </w:r>
          </w:p>
        </w:tc>
        <w:tc>
          <w:tcPr>
            <w:tcW w:w="1440" w:type="dxa"/>
            <w:tcBorders>
              <w:top w:val="single" w:sz="5" w:space="0" w:color="000000"/>
              <w:left w:val="single" w:sz="5" w:space="0" w:color="000000"/>
              <w:bottom w:val="single" w:sz="5" w:space="0" w:color="000000"/>
              <w:right w:val="single" w:sz="5" w:space="0" w:color="000000"/>
            </w:tcBorders>
          </w:tcPr>
          <w:p w14:paraId="2D17C8AC"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2</w:t>
            </w:r>
          </w:p>
        </w:tc>
      </w:tr>
      <w:tr w:rsidR="00FC4259" w:rsidRPr="00722E57" w14:paraId="787D06D7" w14:textId="77777777" w:rsidTr="004A7EDD">
        <w:trPr>
          <w:trHeight w:hRule="exact" w:val="264"/>
        </w:trPr>
        <w:tc>
          <w:tcPr>
            <w:tcW w:w="2880" w:type="dxa"/>
            <w:tcBorders>
              <w:top w:val="single" w:sz="5" w:space="0" w:color="000000"/>
              <w:left w:val="single" w:sz="5" w:space="0" w:color="000000"/>
              <w:bottom w:val="single" w:sz="5" w:space="0" w:color="000000"/>
              <w:right w:val="single" w:sz="5" w:space="0" w:color="000000"/>
            </w:tcBorders>
          </w:tcPr>
          <w:p w14:paraId="5D6CE0EA"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E 14.0% to 14.99%</w:t>
            </w:r>
          </w:p>
        </w:tc>
        <w:tc>
          <w:tcPr>
            <w:tcW w:w="1440" w:type="dxa"/>
            <w:tcBorders>
              <w:top w:val="single" w:sz="5" w:space="0" w:color="000000"/>
              <w:left w:val="single" w:sz="5" w:space="0" w:color="000000"/>
              <w:bottom w:val="single" w:sz="5" w:space="0" w:color="000000"/>
              <w:right w:val="single" w:sz="5" w:space="0" w:color="000000"/>
            </w:tcBorders>
          </w:tcPr>
          <w:p w14:paraId="34FD679F"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1</w:t>
            </w:r>
          </w:p>
        </w:tc>
      </w:tr>
      <w:tr w:rsidR="00FC4259" w:rsidRPr="00722E57" w14:paraId="5D21A67F" w14:textId="77777777" w:rsidTr="004A7EDD">
        <w:trPr>
          <w:trHeight w:hRule="exact" w:val="264"/>
        </w:trPr>
        <w:tc>
          <w:tcPr>
            <w:tcW w:w="2880" w:type="dxa"/>
            <w:tcBorders>
              <w:top w:val="single" w:sz="5" w:space="0" w:color="000000"/>
              <w:left w:val="single" w:sz="5" w:space="0" w:color="000000"/>
              <w:bottom w:val="single" w:sz="5" w:space="0" w:color="000000"/>
              <w:right w:val="single" w:sz="5" w:space="0" w:color="000000"/>
            </w:tcBorders>
          </w:tcPr>
          <w:p w14:paraId="6F7C5C44"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F. &gt;15%</w:t>
            </w:r>
          </w:p>
        </w:tc>
        <w:tc>
          <w:tcPr>
            <w:tcW w:w="1440" w:type="dxa"/>
            <w:tcBorders>
              <w:top w:val="single" w:sz="5" w:space="0" w:color="000000"/>
              <w:left w:val="single" w:sz="5" w:space="0" w:color="000000"/>
              <w:bottom w:val="single" w:sz="5" w:space="0" w:color="000000"/>
              <w:right w:val="single" w:sz="5" w:space="0" w:color="000000"/>
            </w:tcBorders>
          </w:tcPr>
          <w:p w14:paraId="10EC87C7"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0</w:t>
            </w:r>
          </w:p>
        </w:tc>
      </w:tr>
    </w:tbl>
    <w:p w14:paraId="6EFD41BB" w14:textId="77777777" w:rsidR="00FC4259" w:rsidRPr="00722E57" w:rsidRDefault="00FC4259" w:rsidP="00FC4259">
      <w:pPr>
        <w:rPr>
          <w:rFonts w:ascii="Times New Roman" w:eastAsia="Times New Roman" w:hAnsi="Times New Roman" w:cs="Times New Roman"/>
          <w:b/>
          <w:bCs/>
        </w:rPr>
      </w:pPr>
    </w:p>
    <w:p w14:paraId="04CF9CD9" w14:textId="2F8478AB" w:rsidR="00FC4259" w:rsidRPr="00722E57" w:rsidRDefault="001B4A11" w:rsidP="00BF3D5C">
      <w:pPr>
        <w:pStyle w:val="Heading3"/>
      </w:pPr>
      <w:bookmarkStart w:id="376" w:name="_TOC_250029"/>
      <w:bookmarkStart w:id="377" w:name="_Toc214954757"/>
      <w:r>
        <w:t>7.4.5</w:t>
      </w:r>
      <w:r>
        <w:tab/>
      </w:r>
      <w:r w:rsidR="00FC4259" w:rsidRPr="00722E57">
        <w:t>Low Contractor Fee</w:t>
      </w:r>
      <w:bookmarkEnd w:id="376"/>
      <w:bookmarkEnd w:id="377"/>
    </w:p>
    <w:p w14:paraId="2BC0D254" w14:textId="46C20DAE" w:rsidR="00FC4259" w:rsidRPr="00722E57" w:rsidRDefault="00FC4259" w:rsidP="00FC4259">
      <w:pPr>
        <w:pStyle w:val="BodyText"/>
        <w:ind w:left="360" w:right="245"/>
        <w:rPr>
          <w:rFonts w:cs="Times New Roman"/>
        </w:rPr>
      </w:pPr>
      <w:r w:rsidRPr="00722E57">
        <w:rPr>
          <w:rFonts w:cs="Times New Roman"/>
        </w:rPr>
        <w:t>One point for each 1% reduction in Contractor Fees, up to a maximum of three, based on figures provided in the application. Contractor Fee includes the builder’s/contractor’s profit, overhead and general requirements</w:t>
      </w:r>
      <w:r w:rsidR="00EA2852">
        <w:rPr>
          <w:rFonts w:cs="Times New Roman"/>
        </w:rPr>
        <w:t>.</w:t>
      </w:r>
      <w:r w:rsidRPr="00722E57" w:rsidDel="00717F40">
        <w:rPr>
          <w:rFonts w:cs="Times New Roman"/>
        </w:rPr>
        <w:t xml:space="preserve"> </w:t>
      </w:r>
    </w:p>
    <w:p w14:paraId="1F519B69" w14:textId="38BAF57B" w:rsidR="00FC4259" w:rsidRPr="00722E57" w:rsidRDefault="00FC4259" w:rsidP="00FC4259">
      <w:pPr>
        <w:pStyle w:val="BodyText"/>
        <w:ind w:left="360" w:right="245"/>
        <w:rPr>
          <w:rFonts w:cs="Times New Roman"/>
        </w:rPr>
      </w:pPr>
      <w:r w:rsidRPr="00722E57">
        <w:rPr>
          <w:rFonts w:cs="Times New Roman"/>
        </w:rPr>
        <w:t xml:space="preserve">The amount of the Contractor </w:t>
      </w:r>
      <w:r w:rsidR="00E40A6D" w:rsidRPr="005B6F65">
        <w:rPr>
          <w:rFonts w:cs="Times New Roman"/>
        </w:rPr>
        <w:t>Fee</w:t>
      </w:r>
      <w:r w:rsidRPr="00722E57">
        <w:rPr>
          <w:rFonts w:cs="Times New Roman"/>
        </w:rPr>
        <w:t xml:space="preserve"> may increase later </w:t>
      </w:r>
      <w:r w:rsidR="00D974FF" w:rsidRPr="00722E57">
        <w:rPr>
          <w:rFonts w:cs="Times New Roman"/>
        </w:rPr>
        <w:t>if</w:t>
      </w:r>
      <w:r w:rsidRPr="00722E57">
        <w:rPr>
          <w:rFonts w:cs="Times New Roman"/>
        </w:rPr>
        <w:t xml:space="preserve"> it does not deviate from the percentage claimed in the original application (carried to three decimal places).</w:t>
      </w:r>
    </w:p>
    <w:tbl>
      <w:tblPr>
        <w:tblW w:w="0" w:type="auto"/>
        <w:tblInd w:w="2554" w:type="dxa"/>
        <w:tblLayout w:type="fixed"/>
        <w:tblCellMar>
          <w:left w:w="0" w:type="dxa"/>
          <w:right w:w="0" w:type="dxa"/>
        </w:tblCellMar>
        <w:tblLook w:val="01E0" w:firstRow="1" w:lastRow="1" w:firstColumn="1" w:lastColumn="1" w:noHBand="0" w:noVBand="0"/>
      </w:tblPr>
      <w:tblGrid>
        <w:gridCol w:w="3600"/>
        <w:gridCol w:w="1440"/>
      </w:tblGrid>
      <w:tr w:rsidR="00FC4259" w:rsidRPr="00722E57" w14:paraId="574093A2" w14:textId="77777777" w:rsidTr="004A7EDD">
        <w:trPr>
          <w:trHeight w:hRule="exact" w:val="264"/>
        </w:trPr>
        <w:tc>
          <w:tcPr>
            <w:tcW w:w="3600" w:type="dxa"/>
            <w:tcBorders>
              <w:top w:val="single" w:sz="5" w:space="0" w:color="000000"/>
              <w:left w:val="single" w:sz="5" w:space="0" w:color="000000"/>
              <w:bottom w:val="single" w:sz="5" w:space="0" w:color="000000"/>
              <w:right w:val="single" w:sz="5" w:space="0" w:color="000000"/>
            </w:tcBorders>
          </w:tcPr>
          <w:p w14:paraId="18C3DC25" w14:textId="77777777" w:rsidR="00FC4259" w:rsidRPr="00722E57" w:rsidRDefault="00FC4259" w:rsidP="004A7EDD">
            <w:pPr>
              <w:pStyle w:val="TableParagraph"/>
              <w:ind w:left="640"/>
              <w:rPr>
                <w:rFonts w:ascii="Times New Roman" w:eastAsia="Times New Roman" w:hAnsi="Times New Roman" w:cs="Times New Roman"/>
              </w:rPr>
            </w:pPr>
            <w:r w:rsidRPr="00722E57">
              <w:rPr>
                <w:rFonts w:ascii="Times New Roman" w:hAnsi="Times New Roman" w:cs="Times New Roman"/>
                <w:b/>
              </w:rPr>
              <w:t>RATING FACTORS</w:t>
            </w:r>
          </w:p>
        </w:tc>
        <w:tc>
          <w:tcPr>
            <w:tcW w:w="1440" w:type="dxa"/>
            <w:tcBorders>
              <w:top w:val="single" w:sz="5" w:space="0" w:color="000000"/>
              <w:left w:val="single" w:sz="5" w:space="0" w:color="000000"/>
              <w:bottom w:val="single" w:sz="5" w:space="0" w:color="000000"/>
              <w:right w:val="single" w:sz="5" w:space="0" w:color="000000"/>
            </w:tcBorders>
          </w:tcPr>
          <w:p w14:paraId="2CE1387B" w14:textId="77777777" w:rsidR="00FC4259" w:rsidRPr="00722E57" w:rsidRDefault="00FC4259" w:rsidP="004A7EDD">
            <w:pPr>
              <w:pStyle w:val="TableParagraph"/>
              <w:ind w:left="242"/>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67052B57" w14:textId="77777777" w:rsidTr="004A7EDD">
        <w:trPr>
          <w:trHeight w:hRule="exact" w:val="262"/>
        </w:trPr>
        <w:tc>
          <w:tcPr>
            <w:tcW w:w="3600" w:type="dxa"/>
            <w:tcBorders>
              <w:top w:val="single" w:sz="5" w:space="0" w:color="000000"/>
              <w:left w:val="single" w:sz="5" w:space="0" w:color="000000"/>
              <w:bottom w:val="single" w:sz="5" w:space="0" w:color="000000"/>
              <w:right w:val="single" w:sz="5" w:space="0" w:color="000000"/>
            </w:tcBorders>
          </w:tcPr>
          <w:p w14:paraId="636C9C98" w14:textId="77777777" w:rsidR="00FC4259" w:rsidRPr="00722E57" w:rsidRDefault="00FC4259" w:rsidP="004A7EDD">
            <w:pPr>
              <w:pStyle w:val="TableParagraph"/>
              <w:ind w:left="657"/>
              <w:rPr>
                <w:rFonts w:ascii="Times New Roman" w:eastAsia="Times New Roman" w:hAnsi="Times New Roman" w:cs="Times New Roman"/>
              </w:rPr>
            </w:pPr>
            <w:r w:rsidRPr="00722E57">
              <w:rPr>
                <w:rFonts w:ascii="Times New Roman" w:hAnsi="Times New Roman" w:cs="Times New Roman"/>
                <w:b/>
              </w:rPr>
              <w:t>Less than 12%</w:t>
            </w:r>
          </w:p>
        </w:tc>
        <w:tc>
          <w:tcPr>
            <w:tcW w:w="1440" w:type="dxa"/>
            <w:tcBorders>
              <w:top w:val="single" w:sz="5" w:space="0" w:color="000000"/>
              <w:left w:val="single" w:sz="5" w:space="0" w:color="000000"/>
              <w:bottom w:val="single" w:sz="5" w:space="0" w:color="000000"/>
              <w:right w:val="single" w:sz="5" w:space="0" w:color="000000"/>
            </w:tcBorders>
          </w:tcPr>
          <w:p w14:paraId="58C05EE4"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rPr>
              <w:t>3</w:t>
            </w:r>
          </w:p>
        </w:tc>
      </w:tr>
      <w:tr w:rsidR="00FC4259" w:rsidRPr="00722E57" w14:paraId="2F3C7AC4" w14:textId="77777777" w:rsidTr="004A7EDD">
        <w:trPr>
          <w:trHeight w:hRule="exact" w:val="264"/>
        </w:trPr>
        <w:tc>
          <w:tcPr>
            <w:tcW w:w="3600" w:type="dxa"/>
            <w:tcBorders>
              <w:top w:val="single" w:sz="5" w:space="0" w:color="000000"/>
              <w:left w:val="single" w:sz="5" w:space="0" w:color="000000"/>
              <w:bottom w:val="single" w:sz="5" w:space="0" w:color="000000"/>
              <w:right w:val="single" w:sz="5" w:space="0" w:color="000000"/>
            </w:tcBorders>
          </w:tcPr>
          <w:p w14:paraId="4C5C92A1" w14:textId="77777777" w:rsidR="00FC4259" w:rsidRPr="00722E57" w:rsidRDefault="00FC4259" w:rsidP="004A7EDD">
            <w:pPr>
              <w:pStyle w:val="TableParagraph"/>
              <w:ind w:left="657"/>
              <w:rPr>
                <w:rFonts w:ascii="Times New Roman" w:eastAsia="Times New Roman" w:hAnsi="Times New Roman" w:cs="Times New Roman"/>
              </w:rPr>
            </w:pPr>
            <w:r w:rsidRPr="00722E57">
              <w:rPr>
                <w:rFonts w:ascii="Times New Roman" w:hAnsi="Times New Roman" w:cs="Times New Roman"/>
                <w:b/>
              </w:rPr>
              <w:t>12 % to 12.99</w:t>
            </w:r>
          </w:p>
        </w:tc>
        <w:tc>
          <w:tcPr>
            <w:tcW w:w="1440" w:type="dxa"/>
            <w:tcBorders>
              <w:top w:val="single" w:sz="5" w:space="0" w:color="000000"/>
              <w:left w:val="single" w:sz="5" w:space="0" w:color="000000"/>
              <w:bottom w:val="single" w:sz="5" w:space="0" w:color="000000"/>
              <w:right w:val="single" w:sz="5" w:space="0" w:color="000000"/>
            </w:tcBorders>
          </w:tcPr>
          <w:p w14:paraId="16720528"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rPr>
              <w:t>2</w:t>
            </w:r>
          </w:p>
        </w:tc>
      </w:tr>
      <w:tr w:rsidR="00FC4259" w:rsidRPr="00722E57" w14:paraId="3090E456" w14:textId="77777777" w:rsidTr="004A7EDD">
        <w:trPr>
          <w:trHeight w:hRule="exact" w:val="262"/>
        </w:trPr>
        <w:tc>
          <w:tcPr>
            <w:tcW w:w="3600" w:type="dxa"/>
            <w:tcBorders>
              <w:top w:val="single" w:sz="5" w:space="0" w:color="000000"/>
              <w:left w:val="single" w:sz="5" w:space="0" w:color="000000"/>
              <w:bottom w:val="single" w:sz="5" w:space="0" w:color="000000"/>
              <w:right w:val="single" w:sz="5" w:space="0" w:color="000000"/>
            </w:tcBorders>
          </w:tcPr>
          <w:p w14:paraId="3E3E83A0" w14:textId="77777777" w:rsidR="00FC4259" w:rsidRPr="00722E57" w:rsidRDefault="00FC4259" w:rsidP="004A7EDD">
            <w:pPr>
              <w:pStyle w:val="TableParagraph"/>
              <w:ind w:left="657"/>
              <w:rPr>
                <w:rFonts w:ascii="Times New Roman" w:eastAsia="Times New Roman" w:hAnsi="Times New Roman" w:cs="Times New Roman"/>
              </w:rPr>
            </w:pPr>
            <w:r w:rsidRPr="00722E57">
              <w:rPr>
                <w:rFonts w:ascii="Times New Roman" w:hAnsi="Times New Roman" w:cs="Times New Roman"/>
                <w:b/>
              </w:rPr>
              <w:t>13 % to 13.99</w:t>
            </w:r>
          </w:p>
        </w:tc>
        <w:tc>
          <w:tcPr>
            <w:tcW w:w="1440" w:type="dxa"/>
            <w:tcBorders>
              <w:top w:val="single" w:sz="5" w:space="0" w:color="000000"/>
              <w:left w:val="single" w:sz="5" w:space="0" w:color="000000"/>
              <w:bottom w:val="single" w:sz="5" w:space="0" w:color="000000"/>
              <w:right w:val="single" w:sz="5" w:space="0" w:color="000000"/>
            </w:tcBorders>
          </w:tcPr>
          <w:p w14:paraId="7F4C6378"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rPr>
              <w:t>1</w:t>
            </w:r>
          </w:p>
        </w:tc>
      </w:tr>
      <w:tr w:rsidR="00FC4259" w:rsidRPr="00722E57" w14:paraId="14D9B63C" w14:textId="77777777" w:rsidTr="004A7EDD">
        <w:trPr>
          <w:trHeight w:hRule="exact" w:val="264"/>
        </w:trPr>
        <w:tc>
          <w:tcPr>
            <w:tcW w:w="3600" w:type="dxa"/>
            <w:tcBorders>
              <w:top w:val="single" w:sz="5" w:space="0" w:color="000000"/>
              <w:left w:val="single" w:sz="5" w:space="0" w:color="000000"/>
              <w:bottom w:val="single" w:sz="5" w:space="0" w:color="000000"/>
              <w:right w:val="single" w:sz="5" w:space="0" w:color="000000"/>
            </w:tcBorders>
          </w:tcPr>
          <w:p w14:paraId="419486E4" w14:textId="77777777" w:rsidR="00FC4259" w:rsidRPr="00722E57" w:rsidRDefault="00FC4259" w:rsidP="004A7EDD">
            <w:pPr>
              <w:pStyle w:val="TableParagraph"/>
              <w:ind w:left="657"/>
              <w:rPr>
                <w:rFonts w:ascii="Times New Roman" w:eastAsia="Times New Roman" w:hAnsi="Times New Roman" w:cs="Times New Roman"/>
              </w:rPr>
            </w:pPr>
            <w:r w:rsidRPr="00722E57">
              <w:rPr>
                <w:rFonts w:ascii="Times New Roman" w:hAnsi="Times New Roman" w:cs="Times New Roman"/>
                <w:b/>
              </w:rPr>
              <w:t>&gt;14</w:t>
            </w:r>
          </w:p>
        </w:tc>
        <w:tc>
          <w:tcPr>
            <w:tcW w:w="1440" w:type="dxa"/>
            <w:tcBorders>
              <w:top w:val="single" w:sz="5" w:space="0" w:color="000000"/>
              <w:left w:val="single" w:sz="5" w:space="0" w:color="000000"/>
              <w:bottom w:val="single" w:sz="5" w:space="0" w:color="000000"/>
              <w:right w:val="single" w:sz="5" w:space="0" w:color="000000"/>
            </w:tcBorders>
          </w:tcPr>
          <w:p w14:paraId="7A07B5E3"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rPr>
              <w:t>0</w:t>
            </w:r>
          </w:p>
        </w:tc>
      </w:tr>
    </w:tbl>
    <w:p w14:paraId="7F30DD81" w14:textId="77777777" w:rsidR="00FC4259" w:rsidRPr="00722E57" w:rsidRDefault="00FC4259" w:rsidP="00FC4259">
      <w:pPr>
        <w:rPr>
          <w:rFonts w:ascii="Times New Roman" w:eastAsia="Times New Roman" w:hAnsi="Times New Roman" w:cs="Times New Roman"/>
        </w:rPr>
      </w:pPr>
    </w:p>
    <w:p w14:paraId="10AEA988" w14:textId="3801010C" w:rsidR="00FC4259" w:rsidRPr="00722E57" w:rsidRDefault="001B4A11" w:rsidP="00BF3D5C">
      <w:pPr>
        <w:pStyle w:val="Heading3"/>
      </w:pPr>
      <w:bookmarkStart w:id="378" w:name="_TOC_250028"/>
      <w:bookmarkStart w:id="379" w:name="_Toc214954758"/>
      <w:r>
        <w:t>7.4.6</w:t>
      </w:r>
      <w:r>
        <w:tab/>
      </w:r>
      <w:r w:rsidR="00FC4259" w:rsidRPr="00722E57">
        <w:t>Affordable Housing Incentive</w:t>
      </w:r>
      <w:bookmarkEnd w:id="378"/>
      <w:r w:rsidR="00FC4259">
        <w:t>.</w:t>
      </w:r>
      <w:bookmarkEnd w:id="379"/>
    </w:p>
    <w:p w14:paraId="17AA9010" w14:textId="25E42AE9" w:rsidR="00FC4259" w:rsidRPr="00722E57" w:rsidRDefault="00FC4259" w:rsidP="00FC4259">
      <w:pPr>
        <w:pStyle w:val="BodyText"/>
        <w:ind w:left="360" w:right="158"/>
        <w:rPr>
          <w:rFonts w:cs="Times New Roman"/>
        </w:rPr>
      </w:pPr>
      <w:r w:rsidRPr="00722E57">
        <w:rPr>
          <w:rFonts w:cs="Times New Roman"/>
        </w:rPr>
        <w:t>Applications can meet three factors below individually or collectively</w:t>
      </w:r>
      <w:r w:rsidR="00EA2852">
        <w:rPr>
          <w:rFonts w:cs="Times New Roman"/>
        </w:rPr>
        <w:t>.</w:t>
      </w:r>
    </w:p>
    <w:p w14:paraId="05657E7F" w14:textId="77777777" w:rsidR="00FC4259" w:rsidRPr="00722E57" w:rsidRDefault="00FC4259" w:rsidP="00FC4259">
      <w:pPr>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8247"/>
        <w:gridCol w:w="990"/>
        <w:gridCol w:w="12"/>
      </w:tblGrid>
      <w:tr w:rsidR="00FC4259" w:rsidRPr="00722E57" w14:paraId="10C4C36E" w14:textId="77777777" w:rsidTr="00882F21">
        <w:trPr>
          <w:trHeight w:hRule="exact" w:val="291"/>
        </w:trPr>
        <w:tc>
          <w:tcPr>
            <w:tcW w:w="8247" w:type="dxa"/>
            <w:tcBorders>
              <w:top w:val="single" w:sz="5" w:space="0" w:color="000000"/>
              <w:left w:val="single" w:sz="5" w:space="0" w:color="000000"/>
              <w:bottom w:val="single" w:sz="5" w:space="0" w:color="000000"/>
              <w:right w:val="single" w:sz="5" w:space="0" w:color="000000"/>
            </w:tcBorders>
          </w:tcPr>
          <w:p w14:paraId="21B288F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002" w:type="dxa"/>
            <w:gridSpan w:val="2"/>
            <w:tcBorders>
              <w:top w:val="single" w:sz="5" w:space="0" w:color="000000"/>
              <w:left w:val="single" w:sz="5" w:space="0" w:color="000000"/>
              <w:bottom w:val="single" w:sz="5" w:space="0" w:color="000000"/>
              <w:right w:val="single" w:sz="5" w:space="0" w:color="000000"/>
            </w:tcBorders>
          </w:tcPr>
          <w:p w14:paraId="593CE908"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22CFB85A" w14:textId="77777777" w:rsidTr="00882F21">
        <w:trPr>
          <w:gridAfter w:val="1"/>
          <w:wAfter w:w="12" w:type="dxa"/>
          <w:trHeight w:val="1116"/>
        </w:trPr>
        <w:tc>
          <w:tcPr>
            <w:tcW w:w="8247" w:type="dxa"/>
            <w:tcBorders>
              <w:top w:val="single" w:sz="5" w:space="0" w:color="000000"/>
              <w:left w:val="single" w:sz="5" w:space="0" w:color="000000"/>
              <w:bottom w:val="single" w:sz="5" w:space="0" w:color="000000"/>
              <w:right w:val="single" w:sz="5" w:space="0" w:color="000000"/>
            </w:tcBorders>
          </w:tcPr>
          <w:p w14:paraId="678A1F89" w14:textId="77777777" w:rsidR="00FC4259" w:rsidRDefault="00FC4259">
            <w:pPr>
              <w:pStyle w:val="TableParagraph"/>
              <w:numPr>
                <w:ilvl w:val="0"/>
                <w:numId w:val="63"/>
              </w:numPr>
              <w:ind w:right="273"/>
              <w:rPr>
                <w:rFonts w:ascii="Times New Roman" w:eastAsia="Times New Roman" w:hAnsi="Times New Roman" w:cs="Times New Roman"/>
              </w:rPr>
            </w:pPr>
            <w:r w:rsidRPr="00634993">
              <w:rPr>
                <w:rFonts w:ascii="Times New Roman" w:eastAsia="Times New Roman" w:hAnsi="Times New Roman" w:cs="Times New Roman"/>
              </w:rPr>
              <w:t>An arm’s length transfer of real estate to the Applicant/Co-Applicants for a nominal cost</w:t>
            </w:r>
            <w:r>
              <w:rPr>
                <w:rFonts w:ascii="Times New Roman" w:eastAsia="Times New Roman" w:hAnsi="Times New Roman" w:cs="Times New Roman"/>
              </w:rPr>
              <w:t>.</w:t>
            </w:r>
          </w:p>
          <w:p w14:paraId="38E8BD09" w14:textId="52857018" w:rsidR="00FC4259" w:rsidRPr="005B6F65" w:rsidRDefault="00FC4259" w:rsidP="004A7EDD">
            <w:pPr>
              <w:pStyle w:val="TableParagraph"/>
              <w:ind w:left="434" w:right="273"/>
              <w:rPr>
                <w:rFonts w:ascii="Times New Roman" w:eastAsia="Times New Roman" w:hAnsi="Times New Roman" w:cs="Times New Roman"/>
              </w:rPr>
            </w:pPr>
            <w:r>
              <w:rPr>
                <w:rFonts w:ascii="Times New Roman" w:eastAsia="Times New Roman" w:hAnsi="Times New Roman" w:cs="Times New Roman"/>
              </w:rPr>
              <w:t xml:space="preserve">Price is &gt; 10 and ≤ 15% of </w:t>
            </w:r>
            <w:r w:rsidRPr="005B6F65">
              <w:rPr>
                <w:rFonts w:ascii="Times New Roman" w:eastAsia="Times New Roman" w:hAnsi="Times New Roman" w:cs="Times New Roman"/>
              </w:rPr>
              <w:t xml:space="preserve">FMV = </w:t>
            </w:r>
            <w:r w:rsidR="005B6F65" w:rsidRPr="005B6F65">
              <w:rPr>
                <w:rFonts w:ascii="Times New Roman" w:eastAsia="Times New Roman" w:hAnsi="Times New Roman" w:cs="Times New Roman"/>
              </w:rPr>
              <w:t>1</w:t>
            </w:r>
            <w:r w:rsidRPr="005B6F65">
              <w:rPr>
                <w:rFonts w:ascii="Times New Roman" w:eastAsia="Times New Roman" w:hAnsi="Times New Roman" w:cs="Times New Roman"/>
              </w:rPr>
              <w:t xml:space="preserve"> point</w:t>
            </w:r>
          </w:p>
          <w:p w14:paraId="53A8DC2F" w14:textId="0E0E818B" w:rsidR="00FC4259" w:rsidRPr="005B6F65" w:rsidRDefault="00FC4259" w:rsidP="004A7EDD">
            <w:pPr>
              <w:pStyle w:val="TableParagraph"/>
              <w:ind w:left="434" w:right="273"/>
              <w:rPr>
                <w:rFonts w:ascii="Times New Roman" w:eastAsia="Times New Roman" w:hAnsi="Times New Roman" w:cs="Times New Roman"/>
              </w:rPr>
            </w:pPr>
            <w:r w:rsidRPr="005B6F65">
              <w:rPr>
                <w:rFonts w:ascii="Times New Roman" w:eastAsia="Times New Roman" w:hAnsi="Times New Roman" w:cs="Times New Roman"/>
              </w:rPr>
              <w:t xml:space="preserve">Price is &gt; 5% and </w:t>
            </w:r>
            <w:r w:rsidR="0027494A" w:rsidRPr="005B6F65">
              <w:rPr>
                <w:rFonts w:ascii="Times New Roman" w:eastAsia="Times New Roman" w:hAnsi="Times New Roman" w:cs="Times New Roman"/>
              </w:rPr>
              <w:t>≤ 10</w:t>
            </w:r>
            <w:r w:rsidRPr="005B6F65">
              <w:rPr>
                <w:rFonts w:ascii="Times New Roman" w:eastAsia="Times New Roman" w:hAnsi="Times New Roman" w:cs="Times New Roman"/>
              </w:rPr>
              <w:t>% of FMV = 2 points</w:t>
            </w:r>
          </w:p>
          <w:p w14:paraId="1013CFB8" w14:textId="5D8C784D" w:rsidR="00FC4259" w:rsidRPr="00634993" w:rsidRDefault="00FC4259" w:rsidP="004A7EDD">
            <w:pPr>
              <w:pStyle w:val="TableParagraph"/>
              <w:ind w:left="434" w:right="273"/>
              <w:rPr>
                <w:rFonts w:ascii="Times New Roman" w:eastAsia="Times New Roman" w:hAnsi="Times New Roman" w:cs="Times New Roman"/>
              </w:rPr>
            </w:pPr>
            <w:r w:rsidRPr="005B6F65">
              <w:rPr>
                <w:rFonts w:ascii="Times New Roman" w:eastAsia="Times New Roman" w:hAnsi="Times New Roman" w:cs="Times New Roman"/>
              </w:rPr>
              <w:t>Price is &gt; $1</w:t>
            </w:r>
            <w:r w:rsidR="00225F30" w:rsidRPr="005B6F65">
              <w:rPr>
                <w:rFonts w:ascii="Times New Roman" w:eastAsia="Times New Roman" w:hAnsi="Times New Roman" w:cs="Times New Roman"/>
              </w:rPr>
              <w:t>%</w:t>
            </w:r>
            <w:r w:rsidRPr="005B6F65">
              <w:rPr>
                <w:rFonts w:ascii="Times New Roman" w:eastAsia="Times New Roman" w:hAnsi="Times New Roman" w:cs="Times New Roman"/>
              </w:rPr>
              <w:t xml:space="preserve"> </w:t>
            </w:r>
            <w:r w:rsidR="0027494A" w:rsidRPr="005B6F65">
              <w:rPr>
                <w:rFonts w:ascii="Times New Roman" w:eastAsia="Times New Roman" w:hAnsi="Times New Roman" w:cs="Times New Roman"/>
              </w:rPr>
              <w:t>and ≤</w:t>
            </w:r>
            <w:r w:rsidRPr="005B6F65">
              <w:rPr>
                <w:rFonts w:ascii="Times New Roman" w:eastAsia="Times New Roman" w:hAnsi="Times New Roman" w:cs="Times New Roman"/>
              </w:rPr>
              <w:t xml:space="preserve"> 5% of FMV = </w:t>
            </w:r>
            <w:r w:rsidR="005B6F65" w:rsidRPr="005B6F65">
              <w:rPr>
                <w:rFonts w:ascii="Times New Roman" w:eastAsia="Times New Roman" w:hAnsi="Times New Roman" w:cs="Times New Roman"/>
              </w:rPr>
              <w:t>3</w:t>
            </w:r>
            <w:r w:rsidRPr="005B6F65">
              <w:rPr>
                <w:rFonts w:ascii="Times New Roman" w:eastAsia="Times New Roman" w:hAnsi="Times New Roman" w:cs="Times New Roman"/>
              </w:rPr>
              <w:t xml:space="preserve"> point</w:t>
            </w:r>
          </w:p>
        </w:tc>
        <w:tc>
          <w:tcPr>
            <w:tcW w:w="990" w:type="dxa"/>
            <w:tcBorders>
              <w:top w:val="single" w:sz="5" w:space="0" w:color="000000"/>
              <w:left w:val="single" w:sz="5" w:space="0" w:color="000000"/>
              <w:bottom w:val="single" w:sz="5" w:space="0" w:color="000000"/>
              <w:right w:val="single" w:sz="5" w:space="0" w:color="000000"/>
            </w:tcBorders>
          </w:tcPr>
          <w:p w14:paraId="631474BF" w14:textId="77777777" w:rsidR="00FC4259" w:rsidRPr="00566F34" w:rsidRDefault="00FC4259" w:rsidP="004A7EDD">
            <w:pPr>
              <w:pStyle w:val="TableParagraph"/>
              <w:ind w:left="74"/>
              <w:rPr>
                <w:rFonts w:ascii="Times New Roman" w:hAnsi="Times New Roman" w:cs="Times New Roman"/>
              </w:rPr>
            </w:pPr>
            <w:r w:rsidRPr="00722E57">
              <w:rPr>
                <w:rFonts w:ascii="Times New Roman" w:hAnsi="Times New Roman" w:cs="Times New Roman"/>
              </w:rPr>
              <w:t>3</w:t>
            </w:r>
            <w:r>
              <w:rPr>
                <w:rFonts w:ascii="Times New Roman" w:hAnsi="Times New Roman" w:cs="Times New Roman"/>
              </w:rPr>
              <w:t>/2/1</w:t>
            </w:r>
          </w:p>
        </w:tc>
      </w:tr>
      <w:tr w:rsidR="00FC4259" w:rsidRPr="00722E57" w14:paraId="59D89A21" w14:textId="77777777" w:rsidTr="00882F21">
        <w:trPr>
          <w:trHeight w:hRule="exact" w:val="4902"/>
        </w:trPr>
        <w:tc>
          <w:tcPr>
            <w:tcW w:w="8247" w:type="dxa"/>
            <w:tcBorders>
              <w:top w:val="single" w:sz="5" w:space="0" w:color="000000"/>
              <w:left w:val="single" w:sz="5" w:space="0" w:color="000000"/>
              <w:bottom w:val="single" w:sz="5" w:space="0" w:color="000000"/>
              <w:right w:val="single" w:sz="5" w:space="0" w:color="000000"/>
            </w:tcBorders>
          </w:tcPr>
          <w:p w14:paraId="15E01CEE" w14:textId="77777777" w:rsidR="00FC4259" w:rsidRPr="00722E57" w:rsidRDefault="00FC4259" w:rsidP="004A7EDD">
            <w:pPr>
              <w:pStyle w:val="TableParagraph"/>
              <w:ind w:left="74"/>
              <w:rPr>
                <w:rFonts w:ascii="Times New Roman" w:eastAsia="Times New Roman" w:hAnsi="Times New Roman" w:cs="Times New Roman"/>
              </w:rPr>
            </w:pPr>
            <w:r>
              <w:rPr>
                <w:rFonts w:ascii="Times New Roman" w:hAnsi="Times New Roman" w:cs="Times New Roman"/>
              </w:rPr>
              <w:t>B</w:t>
            </w:r>
            <w:r w:rsidRPr="00722E57">
              <w:rPr>
                <w:rFonts w:ascii="Times New Roman" w:hAnsi="Times New Roman" w:cs="Times New Roman"/>
              </w:rPr>
              <w:t>. Funding sources are limited to:</w:t>
            </w:r>
          </w:p>
          <w:p w14:paraId="51C28DD5" w14:textId="2989A204" w:rsidR="00FC4259" w:rsidRPr="00722E57" w:rsidRDefault="00FC4259">
            <w:pPr>
              <w:pStyle w:val="ListParagraph"/>
              <w:numPr>
                <w:ilvl w:val="0"/>
                <w:numId w:val="9"/>
              </w:numPr>
              <w:tabs>
                <w:tab w:val="left" w:pos="288"/>
              </w:tabs>
              <w:ind w:left="74" w:firstLine="0"/>
              <w:rPr>
                <w:rFonts w:ascii="Times New Roman" w:eastAsia="Times New Roman" w:hAnsi="Times New Roman" w:cs="Times New Roman"/>
              </w:rPr>
            </w:pPr>
            <w:r w:rsidRPr="00722E57">
              <w:rPr>
                <w:rFonts w:ascii="Times New Roman" w:hAnsi="Times New Roman" w:cs="Times New Roman"/>
              </w:rPr>
              <w:t>The local PHA</w:t>
            </w:r>
          </w:p>
          <w:p w14:paraId="2FC80723" w14:textId="34F52FD7" w:rsidR="00FC4259" w:rsidRPr="00722E57" w:rsidRDefault="00FC4259">
            <w:pPr>
              <w:pStyle w:val="ListParagraph"/>
              <w:numPr>
                <w:ilvl w:val="0"/>
                <w:numId w:val="9"/>
              </w:numPr>
              <w:tabs>
                <w:tab w:val="left" w:pos="290"/>
              </w:tabs>
              <w:ind w:left="289" w:hanging="215"/>
              <w:rPr>
                <w:rFonts w:ascii="Times New Roman" w:eastAsia="Times New Roman" w:hAnsi="Times New Roman" w:cs="Times New Roman"/>
              </w:rPr>
            </w:pPr>
            <w:r w:rsidRPr="00722E57">
              <w:rPr>
                <w:rFonts w:ascii="Times New Roman" w:hAnsi="Times New Roman" w:cs="Times New Roman"/>
              </w:rPr>
              <w:t>Community Development Block Grant (CDBG)</w:t>
            </w:r>
          </w:p>
          <w:p w14:paraId="27C68CA1" w14:textId="77777777" w:rsidR="00FC4259" w:rsidRPr="00722E57" w:rsidRDefault="00FC4259">
            <w:pPr>
              <w:pStyle w:val="ListParagraph"/>
              <w:numPr>
                <w:ilvl w:val="0"/>
                <w:numId w:val="9"/>
              </w:numPr>
              <w:tabs>
                <w:tab w:val="left" w:pos="290"/>
              </w:tabs>
              <w:ind w:left="289" w:hanging="215"/>
              <w:rPr>
                <w:rFonts w:ascii="Times New Roman" w:eastAsia="Times New Roman" w:hAnsi="Times New Roman" w:cs="Times New Roman"/>
              </w:rPr>
            </w:pPr>
            <w:r w:rsidRPr="00722E57">
              <w:rPr>
                <w:rFonts w:ascii="Times New Roman" w:hAnsi="Times New Roman" w:cs="Times New Roman"/>
              </w:rPr>
              <w:t>HUD 202</w:t>
            </w:r>
            <w:r>
              <w:rPr>
                <w:rFonts w:ascii="Times New Roman" w:hAnsi="Times New Roman" w:cs="Times New Roman"/>
              </w:rPr>
              <w:t>, 811</w:t>
            </w:r>
            <w:r w:rsidRPr="00722E57">
              <w:rPr>
                <w:rFonts w:ascii="Times New Roman" w:hAnsi="Times New Roman" w:cs="Times New Roman"/>
              </w:rPr>
              <w:t xml:space="preserve"> or USDA-RD 515</w:t>
            </w:r>
          </w:p>
          <w:p w14:paraId="070DB7D6" w14:textId="77777777" w:rsidR="00FC4259" w:rsidRPr="00722E57" w:rsidRDefault="00FC4259">
            <w:pPr>
              <w:pStyle w:val="ListParagraph"/>
              <w:numPr>
                <w:ilvl w:val="0"/>
                <w:numId w:val="9"/>
              </w:numPr>
              <w:tabs>
                <w:tab w:val="left" w:pos="290"/>
              </w:tabs>
              <w:ind w:left="289" w:hanging="215"/>
              <w:rPr>
                <w:rFonts w:ascii="Times New Roman" w:eastAsia="Times New Roman" w:hAnsi="Times New Roman" w:cs="Times New Roman"/>
              </w:rPr>
            </w:pPr>
            <w:r w:rsidRPr="00722E57">
              <w:rPr>
                <w:rFonts w:ascii="Times New Roman" w:hAnsi="Times New Roman" w:cs="Times New Roman"/>
              </w:rPr>
              <w:t>Federal Home Loan Bank Affordable Housing Program (AHP)</w:t>
            </w:r>
          </w:p>
          <w:p w14:paraId="34523AD3" w14:textId="6E0F0F8A" w:rsidR="00FC4259" w:rsidRPr="005B6F65" w:rsidRDefault="00FC4259">
            <w:pPr>
              <w:pStyle w:val="ListParagraph"/>
              <w:numPr>
                <w:ilvl w:val="0"/>
                <w:numId w:val="9"/>
              </w:numPr>
              <w:tabs>
                <w:tab w:val="left" w:pos="290"/>
              </w:tabs>
              <w:ind w:left="74" w:right="594" w:firstLine="0"/>
              <w:rPr>
                <w:rFonts w:ascii="Times New Roman" w:eastAsia="Times New Roman" w:hAnsi="Times New Roman" w:cs="Times New Roman"/>
              </w:rPr>
            </w:pPr>
            <w:r w:rsidRPr="00722E57">
              <w:rPr>
                <w:rFonts w:ascii="Times New Roman" w:hAnsi="Times New Roman" w:cs="Times New Roman"/>
              </w:rPr>
              <w:t>Established local government housing development funds (i.e., HOME, LIHTF, NHTF</w:t>
            </w:r>
            <w:r>
              <w:rPr>
                <w:rFonts w:ascii="Times New Roman" w:hAnsi="Times New Roman" w:cs="Times New Roman"/>
              </w:rPr>
              <w:t>,</w:t>
            </w:r>
            <w:r w:rsidRPr="00722E57">
              <w:rPr>
                <w:rFonts w:ascii="Times New Roman" w:hAnsi="Times New Roman" w:cs="Times New Roman"/>
              </w:rPr>
              <w:t xml:space="preserve"> or RDA)</w:t>
            </w:r>
          </w:p>
          <w:p w14:paraId="1A9D7C27" w14:textId="77777777" w:rsidR="0040240D" w:rsidRPr="005B6F65" w:rsidRDefault="00FC4259">
            <w:pPr>
              <w:pStyle w:val="ListParagraph"/>
              <w:numPr>
                <w:ilvl w:val="0"/>
                <w:numId w:val="9"/>
              </w:numPr>
              <w:tabs>
                <w:tab w:val="left" w:pos="290"/>
              </w:tabs>
              <w:ind w:left="289" w:hanging="215"/>
              <w:rPr>
                <w:rFonts w:ascii="Times New Roman" w:eastAsia="Times New Roman" w:hAnsi="Times New Roman" w:cs="Times New Roman"/>
              </w:rPr>
            </w:pPr>
            <w:r w:rsidRPr="005B6F65">
              <w:rPr>
                <w:rFonts w:ascii="Times New Roman" w:hAnsi="Times New Roman" w:cs="Times New Roman"/>
              </w:rPr>
              <w:t>Bureau of Indian Affairs</w:t>
            </w:r>
            <w:r w:rsidR="0040240D" w:rsidRPr="005B6F65">
              <w:rPr>
                <w:rFonts w:ascii="Times New Roman" w:hAnsi="Times New Roman" w:cs="Times New Roman"/>
              </w:rPr>
              <w:t>, Tribal Housing Authority/Tribal Housing Dept., Indian</w:t>
            </w:r>
          </w:p>
          <w:p w14:paraId="51A77F54" w14:textId="0CCAADA5" w:rsidR="00FC4259" w:rsidRPr="005B6F65" w:rsidRDefault="0040240D" w:rsidP="0040240D">
            <w:pPr>
              <w:tabs>
                <w:tab w:val="left" w:pos="290"/>
              </w:tabs>
              <w:ind w:left="74"/>
              <w:rPr>
                <w:rFonts w:ascii="Times New Roman" w:eastAsia="Times New Roman" w:hAnsi="Times New Roman" w:cs="Times New Roman"/>
              </w:rPr>
            </w:pPr>
            <w:r w:rsidRPr="005B6F65">
              <w:rPr>
                <w:rFonts w:ascii="Times New Roman" w:hAnsi="Times New Roman" w:cs="Times New Roman"/>
              </w:rPr>
              <w:t>Community Development Block Grant (ICDBG) program funds, NAHASDA, or IHBG</w:t>
            </w:r>
            <w:r w:rsidR="00882F21" w:rsidRPr="005B6F65">
              <w:rPr>
                <w:rFonts w:ascii="Times New Roman" w:hAnsi="Times New Roman" w:cs="Times New Roman"/>
              </w:rPr>
              <w:t xml:space="preserve"> (Indian Housing only)</w:t>
            </w:r>
          </w:p>
          <w:p w14:paraId="21CC88B8" w14:textId="77777777" w:rsidR="00FC4259" w:rsidRPr="00722E57" w:rsidRDefault="00FC4259">
            <w:pPr>
              <w:pStyle w:val="ListParagraph"/>
              <w:numPr>
                <w:ilvl w:val="0"/>
                <w:numId w:val="9"/>
              </w:numPr>
              <w:tabs>
                <w:tab w:val="left" w:pos="290"/>
              </w:tabs>
              <w:ind w:left="289" w:hanging="215"/>
              <w:rPr>
                <w:rFonts w:ascii="Times New Roman" w:eastAsia="Times New Roman" w:hAnsi="Times New Roman" w:cs="Times New Roman"/>
              </w:rPr>
            </w:pPr>
            <w:r w:rsidRPr="00722E57">
              <w:rPr>
                <w:rFonts w:ascii="Times New Roman" w:hAnsi="Times New Roman" w:cs="Times New Roman"/>
              </w:rPr>
              <w:t>Third</w:t>
            </w:r>
            <w:r w:rsidRPr="00722E57">
              <w:rPr>
                <w:rFonts w:ascii="Times New Roman" w:hAnsi="Times New Roman" w:cs="Times New Roman"/>
                <w:position w:val="10"/>
              </w:rPr>
              <w:t xml:space="preserve"> </w:t>
            </w:r>
            <w:r w:rsidRPr="00722E57">
              <w:rPr>
                <w:rFonts w:ascii="Times New Roman" w:hAnsi="Times New Roman" w:cs="Times New Roman"/>
              </w:rPr>
              <w:t>Party (non-related) and non-mortgage funds or grants.</w:t>
            </w:r>
          </w:p>
          <w:p w14:paraId="3EA5AE18"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&gt;20.01% of total project costs = 5 points,</w:t>
            </w:r>
          </w:p>
          <w:p w14:paraId="7514B1D9" w14:textId="77777777" w:rsidR="00FC4259" w:rsidRPr="00722E57" w:rsidRDefault="00FC4259" w:rsidP="004A7EDD">
            <w:pPr>
              <w:pStyle w:val="TableParagraph"/>
              <w:ind w:left="74" w:right="1730"/>
              <w:rPr>
                <w:rFonts w:ascii="Times New Roman" w:hAnsi="Times New Roman" w:cs="Times New Roman"/>
              </w:rPr>
            </w:pPr>
            <w:r w:rsidRPr="00722E57">
              <w:rPr>
                <w:rFonts w:ascii="Times New Roman" w:hAnsi="Times New Roman" w:cs="Times New Roman"/>
              </w:rPr>
              <w:t>5.01% to 20.00% of total project cost = 3 points, 5.00% or less of total project cost = 1 point.</w:t>
            </w:r>
          </w:p>
          <w:p w14:paraId="35F7B796" w14:textId="77777777" w:rsidR="00FC4259" w:rsidRPr="00722E57" w:rsidRDefault="00FC4259" w:rsidP="004A7EDD">
            <w:pPr>
              <w:pStyle w:val="TableParagraph"/>
              <w:ind w:left="74" w:right="122"/>
              <w:rPr>
                <w:rFonts w:ascii="Times New Roman" w:hAnsi="Times New Roman" w:cs="Times New Roman"/>
              </w:rPr>
            </w:pPr>
            <w:r w:rsidRPr="00466587">
              <w:rPr>
                <w:rFonts w:ascii="Times New Roman" w:hAnsi="Times New Roman" w:cs="Times New Roman"/>
              </w:rPr>
              <w:t>(taken to two decimal places and not rounded up or down)</w:t>
            </w:r>
          </w:p>
          <w:p w14:paraId="7B4AC2BD" w14:textId="77777777" w:rsidR="00FC4259" w:rsidRPr="00722E57" w:rsidRDefault="00FC4259" w:rsidP="004A7EDD">
            <w:pPr>
              <w:pStyle w:val="TableParagraph"/>
              <w:ind w:left="74" w:right="122"/>
              <w:rPr>
                <w:rFonts w:ascii="Times New Roman" w:eastAsia="Times New Roman" w:hAnsi="Times New Roman" w:cs="Times New Roman"/>
              </w:rPr>
            </w:pPr>
            <w:r w:rsidRPr="00466587">
              <w:rPr>
                <w:rFonts w:ascii="Times New Roman" w:hAnsi="Times New Roman" w:cs="Times New Roman"/>
              </w:rPr>
              <w:t>Other sources of funding may qualify provided they are approved in writing in advance by the Division (approval of a particular source in prior years does not meet this requirement).</w:t>
            </w:r>
            <w:r w:rsidRPr="00722E57">
              <w:rPr>
                <w:rFonts w:ascii="Times New Roman" w:hAnsi="Times New Roman" w:cs="Times New Roman"/>
              </w:rPr>
              <w:t xml:space="preserve"> </w:t>
            </w:r>
            <w:r w:rsidRPr="00466587">
              <w:rPr>
                <w:rFonts w:ascii="Times New Roman" w:hAnsi="Times New Roman" w:cs="Times New Roman"/>
              </w:rPr>
              <w:t>Applica</w:t>
            </w:r>
            <w:r w:rsidRPr="00722E57">
              <w:rPr>
                <w:rFonts w:ascii="Times New Roman" w:hAnsi="Times New Roman" w:cs="Times New Roman"/>
              </w:rPr>
              <w:t>tions</w:t>
            </w:r>
            <w:r>
              <w:rPr>
                <w:rFonts w:ascii="Times New Roman" w:hAnsi="Times New Roman" w:cs="Times New Roman"/>
              </w:rPr>
              <w:t xml:space="preserve"> </w:t>
            </w:r>
            <w:r w:rsidRPr="00722E57">
              <w:rPr>
                <w:rFonts w:ascii="Times New Roman" w:hAnsi="Times New Roman" w:cs="Times New Roman"/>
              </w:rPr>
              <w:t xml:space="preserve">must include </w:t>
            </w:r>
            <w:r w:rsidRPr="00466587">
              <w:rPr>
                <w:rFonts w:ascii="Times New Roman" w:hAnsi="Times New Roman" w:cs="Times New Roman"/>
              </w:rPr>
              <w:t>a letter of commitment or interest from the funding source</w:t>
            </w:r>
            <w:r w:rsidRPr="00722E57">
              <w:rPr>
                <w:rFonts w:ascii="Times New Roman" w:hAnsi="Times New Roman" w:cs="Times New Roman"/>
              </w:rPr>
              <w:t>(</w:t>
            </w:r>
            <w:r w:rsidRPr="00466587">
              <w:rPr>
                <w:rFonts w:ascii="Times New Roman" w:hAnsi="Times New Roman" w:cs="Times New Roman"/>
              </w:rPr>
              <w:t>s</w:t>
            </w:r>
            <w:r w:rsidRPr="00722E57">
              <w:rPr>
                <w:rFonts w:ascii="Times New Roman" w:hAnsi="Times New Roman" w:cs="Times New Roman"/>
              </w:rPr>
              <w:t>)</w:t>
            </w:r>
            <w:r w:rsidRPr="00466587">
              <w:rPr>
                <w:rFonts w:ascii="Times New Roman" w:hAnsi="Times New Roman" w:cs="Times New Roman"/>
              </w:rPr>
              <w:t>.</w:t>
            </w:r>
          </w:p>
        </w:tc>
        <w:tc>
          <w:tcPr>
            <w:tcW w:w="1002" w:type="dxa"/>
            <w:gridSpan w:val="2"/>
            <w:tcBorders>
              <w:top w:val="single" w:sz="5" w:space="0" w:color="000000"/>
              <w:left w:val="single" w:sz="5" w:space="0" w:color="000000"/>
              <w:bottom w:val="single" w:sz="5" w:space="0" w:color="000000"/>
              <w:right w:val="single" w:sz="5" w:space="0" w:color="000000"/>
            </w:tcBorders>
          </w:tcPr>
          <w:p w14:paraId="7E1DD746"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5/3/1</w:t>
            </w:r>
          </w:p>
        </w:tc>
      </w:tr>
      <w:tr w:rsidR="00FC4259" w:rsidRPr="00722E57" w14:paraId="646974B5" w14:textId="77777777" w:rsidTr="00882F21">
        <w:trPr>
          <w:trHeight w:hRule="exact" w:val="291"/>
        </w:trPr>
        <w:tc>
          <w:tcPr>
            <w:tcW w:w="8247" w:type="dxa"/>
            <w:tcBorders>
              <w:top w:val="single" w:sz="5" w:space="0" w:color="000000"/>
              <w:left w:val="single" w:sz="5" w:space="0" w:color="000000"/>
              <w:bottom w:val="single" w:sz="5" w:space="0" w:color="000000"/>
              <w:right w:val="single" w:sz="5" w:space="0" w:color="000000"/>
            </w:tcBorders>
          </w:tcPr>
          <w:p w14:paraId="659DCE03"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MAXIMUM AFFORDABLE HOUSING INCENTIVE POINTS</w:t>
            </w:r>
          </w:p>
        </w:tc>
        <w:tc>
          <w:tcPr>
            <w:tcW w:w="1002" w:type="dxa"/>
            <w:gridSpan w:val="2"/>
            <w:tcBorders>
              <w:top w:val="single" w:sz="5" w:space="0" w:color="000000"/>
              <w:left w:val="single" w:sz="5" w:space="0" w:color="000000"/>
              <w:bottom w:val="single" w:sz="5" w:space="0" w:color="000000"/>
              <w:right w:val="single" w:sz="5" w:space="0" w:color="000000"/>
            </w:tcBorders>
          </w:tcPr>
          <w:p w14:paraId="71F523C0" w14:textId="3D7F323C" w:rsidR="00FC4259" w:rsidRPr="00722E57" w:rsidRDefault="00882F21" w:rsidP="004A7EDD">
            <w:pPr>
              <w:pStyle w:val="TableParagraph"/>
              <w:ind w:left="74"/>
              <w:rPr>
                <w:rFonts w:ascii="Times New Roman" w:eastAsia="Times New Roman" w:hAnsi="Times New Roman" w:cs="Times New Roman"/>
              </w:rPr>
            </w:pPr>
            <w:r w:rsidRPr="005D3D71">
              <w:rPr>
                <w:rFonts w:ascii="Times New Roman" w:hAnsi="Times New Roman" w:cs="Times New Roman"/>
                <w:b/>
              </w:rPr>
              <w:t>8</w:t>
            </w:r>
          </w:p>
        </w:tc>
      </w:tr>
    </w:tbl>
    <w:p w14:paraId="3CAF3C9D" w14:textId="77777777" w:rsidR="00FC4259" w:rsidRPr="00722E57" w:rsidRDefault="00FC4259" w:rsidP="00FC4259">
      <w:pPr>
        <w:pStyle w:val="BodyText"/>
        <w:ind w:left="211" w:right="194"/>
        <w:rPr>
          <w:rFonts w:cs="Times New Roman"/>
        </w:rPr>
      </w:pPr>
    </w:p>
    <w:p w14:paraId="29B52C5A" w14:textId="7DC5DB1B" w:rsidR="00FC4259" w:rsidRPr="00722E57" w:rsidRDefault="001B4A11" w:rsidP="00BF3D5C">
      <w:pPr>
        <w:pStyle w:val="Heading2"/>
      </w:pPr>
      <w:bookmarkStart w:id="380" w:name="_TOC_250027"/>
      <w:bookmarkStart w:id="381" w:name="_Toc214954759"/>
      <w:r>
        <w:t>7.5</w:t>
      </w:r>
      <w:r>
        <w:tab/>
      </w:r>
      <w:r w:rsidR="00FC4259" w:rsidRPr="00722E57">
        <w:t>Tie Breakers</w:t>
      </w:r>
      <w:bookmarkEnd w:id="380"/>
      <w:r w:rsidR="00FC4259">
        <w:t>.</w:t>
      </w:r>
      <w:bookmarkEnd w:id="381"/>
    </w:p>
    <w:p w14:paraId="26733FF4" w14:textId="501F37C4" w:rsidR="00FC4259" w:rsidRPr="00722E57" w:rsidRDefault="00D974FF" w:rsidP="00FC4259">
      <w:pPr>
        <w:pStyle w:val="BodyText"/>
        <w:ind w:left="115" w:right="187"/>
        <w:rPr>
          <w:rFonts w:cs="Times New Roman"/>
        </w:rPr>
      </w:pPr>
      <w:r w:rsidRPr="00722E57">
        <w:rPr>
          <w:rFonts w:cs="Times New Roman"/>
        </w:rPr>
        <w:t>If</w:t>
      </w:r>
      <w:r w:rsidR="00FC4259" w:rsidRPr="00722E57">
        <w:rPr>
          <w:rFonts w:cs="Times New Roman"/>
        </w:rPr>
        <w:t xml:space="preserve"> one or more applications in the same </w:t>
      </w:r>
      <w:r w:rsidR="00E40A6D" w:rsidRPr="005B6F65">
        <w:rPr>
          <w:rFonts w:cs="Times New Roman"/>
        </w:rPr>
        <w:t>S</w:t>
      </w:r>
      <w:r w:rsidR="00FC4259" w:rsidRPr="005B6F65">
        <w:rPr>
          <w:rFonts w:cs="Times New Roman"/>
        </w:rPr>
        <w:t>et-</w:t>
      </w:r>
      <w:r w:rsidR="00E40A6D" w:rsidRPr="005B6F65">
        <w:rPr>
          <w:rFonts w:cs="Times New Roman"/>
        </w:rPr>
        <w:t>A</w:t>
      </w:r>
      <w:r w:rsidR="00FC4259" w:rsidRPr="005B6F65">
        <w:rPr>
          <w:rFonts w:cs="Times New Roman"/>
        </w:rPr>
        <w:t xml:space="preserve">side </w:t>
      </w:r>
      <w:r w:rsidR="00E40A6D" w:rsidRPr="005B6F65">
        <w:rPr>
          <w:rFonts w:cs="Times New Roman"/>
        </w:rPr>
        <w:t>A</w:t>
      </w:r>
      <w:r w:rsidR="00FC4259" w:rsidRPr="005B6F65">
        <w:rPr>
          <w:rFonts w:cs="Times New Roman"/>
        </w:rPr>
        <w:t xml:space="preserve">ccount </w:t>
      </w:r>
      <w:r w:rsidR="00FC4259" w:rsidRPr="00722E57">
        <w:rPr>
          <w:rFonts w:cs="Times New Roman"/>
        </w:rPr>
        <w:t>receives an identical number of points, the Division will break the tie by determining the most efficient use by dividing the gross ten-year total amount of LIHTCs by the Total Project Costs. The project with the lowest percentage to two decimal places will win the tie break. If the above fails to break the tie, the Division will conduct a lottery pursuant to NAC 319.990.</w:t>
      </w:r>
    </w:p>
    <w:p w14:paraId="2E694384" w14:textId="77777777" w:rsidR="00FC4259" w:rsidRPr="00722E57" w:rsidRDefault="00FC4259" w:rsidP="00FC4259">
      <w:pPr>
        <w:pStyle w:val="BodyText"/>
        <w:ind w:left="211"/>
        <w:rPr>
          <w:rFonts w:cs="Times New Roman"/>
        </w:rPr>
      </w:pPr>
      <w:r w:rsidRPr="00722E57">
        <w:rPr>
          <w:rFonts w:cs="Times New Roman"/>
        </w:rPr>
        <w:t>Example:</w:t>
      </w:r>
    </w:p>
    <w:p w14:paraId="174FEA8F" w14:textId="77777777" w:rsidR="00FC4259" w:rsidRPr="00722E57" w:rsidRDefault="00FC4259">
      <w:pPr>
        <w:pStyle w:val="BodyText"/>
        <w:numPr>
          <w:ilvl w:val="2"/>
          <w:numId w:val="40"/>
        </w:numPr>
        <w:tabs>
          <w:tab w:val="left" w:pos="932"/>
        </w:tabs>
        <w:rPr>
          <w:rFonts w:cs="Times New Roman"/>
        </w:rPr>
      </w:pPr>
      <w:r w:rsidRPr="00722E57">
        <w:rPr>
          <w:rFonts w:cs="Times New Roman"/>
        </w:rPr>
        <w:t>Tax-Credit request = $8,000,000 ($800,000 TC request x 10 years)</w:t>
      </w:r>
    </w:p>
    <w:p w14:paraId="6FE62DFD" w14:textId="77777777" w:rsidR="00FC4259" w:rsidRPr="00722E57" w:rsidRDefault="00FC4259">
      <w:pPr>
        <w:pStyle w:val="BodyText"/>
        <w:numPr>
          <w:ilvl w:val="2"/>
          <w:numId w:val="40"/>
        </w:numPr>
        <w:tabs>
          <w:tab w:val="left" w:pos="932"/>
        </w:tabs>
        <w:rPr>
          <w:rFonts w:cs="Times New Roman"/>
        </w:rPr>
      </w:pPr>
      <w:r w:rsidRPr="00722E57">
        <w:rPr>
          <w:rFonts w:cs="Times New Roman"/>
        </w:rPr>
        <w:t>Total Project Cost = $10,000,000</w:t>
      </w:r>
    </w:p>
    <w:p w14:paraId="6C7F2C08" w14:textId="77777777" w:rsidR="00FC4259" w:rsidRPr="00722E57" w:rsidRDefault="00FC4259">
      <w:pPr>
        <w:pStyle w:val="BodyText"/>
        <w:numPr>
          <w:ilvl w:val="2"/>
          <w:numId w:val="40"/>
        </w:numPr>
        <w:tabs>
          <w:tab w:val="left" w:pos="932"/>
        </w:tabs>
        <w:rPr>
          <w:rFonts w:cs="Times New Roman"/>
        </w:rPr>
      </w:pPr>
      <w:r w:rsidRPr="00722E57">
        <w:rPr>
          <w:rFonts w:cs="Times New Roman"/>
        </w:rPr>
        <w:t>Tie Breaker ratio = 80.00%</w:t>
      </w:r>
    </w:p>
    <w:p w14:paraId="65C9291D" w14:textId="1AB05EC3" w:rsidR="00FC4259" w:rsidRPr="00722E57" w:rsidRDefault="00FC4259" w:rsidP="00FC4259">
      <w:pPr>
        <w:pStyle w:val="BodyText"/>
        <w:ind w:left="211"/>
        <w:rPr>
          <w:rFonts w:cs="Times New Roman"/>
        </w:rPr>
      </w:pPr>
      <w:r w:rsidRPr="00722E57">
        <w:rPr>
          <w:rFonts w:cs="Times New Roman"/>
        </w:rPr>
        <w:t>This project would beat a project requiring a 90% TC/TPC ratio</w:t>
      </w:r>
      <w:r w:rsidR="00F07DAB">
        <w:rPr>
          <w:rFonts w:cs="Times New Roman"/>
        </w:rPr>
        <w:t xml:space="preserve">. </w:t>
      </w:r>
      <w:r w:rsidR="006A5307">
        <w:rPr>
          <w:rFonts w:cs="Times New Roman"/>
        </w:rPr>
        <w:t>If there is a tie in the scoring of the applications, the application which received a waiver will lose the tie break.</w:t>
      </w:r>
    </w:p>
    <w:p w14:paraId="713B2143" w14:textId="77777777" w:rsidR="00FC4259" w:rsidRPr="00722E57" w:rsidRDefault="00FC4259" w:rsidP="00FC4259">
      <w:pPr>
        <w:pStyle w:val="BodyText"/>
        <w:ind w:left="115"/>
        <w:rPr>
          <w:rFonts w:cs="Times New Roman"/>
        </w:rPr>
      </w:pPr>
    </w:p>
    <w:p w14:paraId="0477FE7B" w14:textId="1245C976" w:rsidR="00FC4259" w:rsidRPr="00722E57" w:rsidRDefault="001B4A11" w:rsidP="00BF3D5C">
      <w:pPr>
        <w:pStyle w:val="Heading2"/>
        <w:rPr>
          <w:b w:val="0"/>
          <w:bCs w:val="0"/>
        </w:rPr>
      </w:pPr>
      <w:bookmarkStart w:id="382" w:name="_TOC_250026"/>
      <w:bookmarkStart w:id="383" w:name="_Toc214954760"/>
      <w:r>
        <w:t>7.6</w:t>
      </w:r>
      <w:r>
        <w:tab/>
      </w:r>
      <w:r w:rsidR="00FC4259" w:rsidRPr="001B4A11">
        <w:t>Compliance</w:t>
      </w:r>
      <w:r w:rsidR="00FC4259" w:rsidRPr="00722E57">
        <w:t xml:space="preserve"> History Points</w:t>
      </w:r>
      <w:bookmarkEnd w:id="382"/>
      <w:r w:rsidR="00FC4259">
        <w:t>.</w:t>
      </w:r>
      <w:bookmarkEnd w:id="383"/>
    </w:p>
    <w:p w14:paraId="0A6A60F8" w14:textId="20D216FB" w:rsidR="00FC4259" w:rsidRDefault="00FC4259" w:rsidP="00FC4259">
      <w:pPr>
        <w:pStyle w:val="BodyText"/>
        <w:ind w:left="115" w:right="139"/>
        <w:rPr>
          <w:rFonts w:cs="Times New Roman"/>
        </w:rPr>
      </w:pPr>
      <w:r w:rsidRPr="00722E57">
        <w:rPr>
          <w:rFonts w:cs="Times New Roman"/>
        </w:rPr>
        <w:t>An application may lose five points instead of being ineligible based on outstanding compliance violations.</w:t>
      </w:r>
      <w:ins w:id="384" w:author="Mark Licea" w:date="2025-07-24T15:22:00Z" w16du:dateUtc="2025-07-24T22:22:00Z">
        <w:r w:rsidR="001C12E6">
          <w:rPr>
            <w:rFonts w:cs="Times New Roman"/>
          </w:rPr>
          <w:t xml:space="preserve"> This consists of projects which have unresolved non-compliance issues</w:t>
        </w:r>
        <w:r w:rsidR="000A06EF">
          <w:rPr>
            <w:rFonts w:cs="Times New Roman"/>
          </w:rPr>
          <w:t xml:space="preserve"> </w:t>
        </w:r>
      </w:ins>
      <w:ins w:id="385" w:author="Mark Licea" w:date="2025-07-24T15:23:00Z" w16du:dateUtc="2025-07-24T22:23:00Z">
        <w:r w:rsidR="000A06EF">
          <w:rPr>
            <w:rFonts w:cs="Times New Roman"/>
          </w:rPr>
          <w:t xml:space="preserve">that extend beyond the </w:t>
        </w:r>
        <w:proofErr w:type="gramStart"/>
        <w:r w:rsidR="000A06EF">
          <w:rPr>
            <w:rFonts w:cs="Times New Roman"/>
          </w:rPr>
          <w:t>90 day</w:t>
        </w:r>
        <w:proofErr w:type="gramEnd"/>
        <w:r w:rsidR="000A06EF">
          <w:rPr>
            <w:rFonts w:cs="Times New Roman"/>
          </w:rPr>
          <w:t xml:space="preserve"> cure period</w:t>
        </w:r>
      </w:ins>
    </w:p>
    <w:p w14:paraId="2E16CAFC" w14:textId="77777777" w:rsidR="00FC4259" w:rsidRPr="00722E57" w:rsidRDefault="00FC4259" w:rsidP="00FC4259">
      <w:pPr>
        <w:pStyle w:val="BodyText"/>
        <w:ind w:left="115" w:right="139"/>
        <w:rPr>
          <w:rFonts w:cs="Times New Roman"/>
        </w:rPr>
      </w:pPr>
    </w:p>
    <w:p w14:paraId="3B75E490" w14:textId="2A4B2E64" w:rsidR="00FC4259" w:rsidRPr="00722E57" w:rsidRDefault="001B4A11" w:rsidP="00BF3D5C">
      <w:pPr>
        <w:pStyle w:val="Heading2"/>
        <w:rPr>
          <w:b w:val="0"/>
          <w:bCs w:val="0"/>
        </w:rPr>
      </w:pPr>
      <w:bookmarkStart w:id="386" w:name="_TOC_250025"/>
      <w:bookmarkStart w:id="387" w:name="_Toc214954761"/>
      <w:r>
        <w:t>7.7</w:t>
      </w:r>
      <w:r>
        <w:tab/>
      </w:r>
      <w:r w:rsidR="00FC4259" w:rsidRPr="001B4A11">
        <w:t>Scoring</w:t>
      </w:r>
      <w:r w:rsidR="00FC4259" w:rsidRPr="00722E57">
        <w:t xml:space="preserve"> Appeal Process</w:t>
      </w:r>
      <w:bookmarkEnd w:id="386"/>
      <w:r w:rsidR="00FC4259">
        <w:t>.</w:t>
      </w:r>
      <w:bookmarkEnd w:id="387"/>
    </w:p>
    <w:p w14:paraId="34CE38F0" w14:textId="77777777" w:rsidR="00FC4259" w:rsidRDefault="00FC4259" w:rsidP="00FC4259">
      <w:pPr>
        <w:pStyle w:val="BodyText"/>
        <w:ind w:left="115" w:right="194"/>
        <w:rPr>
          <w:rFonts w:cs="Times New Roman"/>
        </w:rPr>
      </w:pPr>
      <w:r w:rsidRPr="00722E57">
        <w:rPr>
          <w:rFonts w:cs="Times New Roman"/>
        </w:rPr>
        <w:t>The Division will send preliminary scoring letters; Applicants have ten business days to sign and return the letter or Applicants may appeal their score pursuant to NAC 319.984. Failure to file a timely appeal constitutes a waiver of the right to an appeal.</w:t>
      </w:r>
    </w:p>
    <w:p w14:paraId="64521655" w14:textId="77777777" w:rsidR="004B077D" w:rsidRDefault="004B077D" w:rsidP="00FC4259">
      <w:pPr>
        <w:pStyle w:val="BodyText"/>
        <w:ind w:left="115" w:right="194"/>
        <w:rPr>
          <w:rFonts w:cs="Times New Roman"/>
        </w:rPr>
      </w:pPr>
    </w:p>
    <w:p w14:paraId="2149B449" w14:textId="59481B51" w:rsidR="004B077D" w:rsidRPr="00722E57" w:rsidRDefault="001E52EE" w:rsidP="00BF3D5C">
      <w:pPr>
        <w:pStyle w:val="Heading1"/>
      </w:pPr>
      <w:bookmarkStart w:id="388" w:name="_Toc214954762"/>
      <w:r w:rsidRPr="00BF3D5C">
        <w:rPr>
          <w:u w:color="000000"/>
        </w:rPr>
        <w:t>SECTION</w:t>
      </w:r>
      <w:r w:rsidR="004B077D" w:rsidRPr="00722E57">
        <w:rPr>
          <w:u w:color="000000"/>
        </w:rPr>
        <w:t xml:space="preserve"> </w:t>
      </w:r>
      <w:r w:rsidR="001B4A11">
        <w:rPr>
          <w:u w:color="000000"/>
        </w:rPr>
        <w:t>8</w:t>
      </w:r>
      <w:r w:rsidR="004B077D" w:rsidRPr="00722E57">
        <w:rPr>
          <w:u w:color="000000"/>
        </w:rPr>
        <w:t xml:space="preserve"> TAX EXEMPT BOND PRO</w:t>
      </w:r>
      <w:r w:rsidR="004B077D">
        <w:rPr>
          <w:u w:color="000000"/>
        </w:rPr>
        <w:t>JECT SCORING AND ADDITIONAL CRITERIA</w:t>
      </w:r>
      <w:bookmarkEnd w:id="388"/>
    </w:p>
    <w:p w14:paraId="3CAB5FBE" w14:textId="77777777" w:rsidR="001B4A11" w:rsidRDefault="001B4A11" w:rsidP="00BF3D5C">
      <w:pPr>
        <w:pStyle w:val="Heading2"/>
      </w:pPr>
      <w:bookmarkStart w:id="389" w:name="_Toc214954763"/>
      <w:r>
        <w:t>8.1</w:t>
      </w:r>
      <w:r>
        <w:tab/>
        <w:t>Additional Criteria</w:t>
      </w:r>
      <w:bookmarkEnd w:id="389"/>
    </w:p>
    <w:p w14:paraId="239607FF" w14:textId="122961C4" w:rsidR="004B077D" w:rsidRPr="00722E57" w:rsidRDefault="004B077D" w:rsidP="004B077D">
      <w:pPr>
        <w:pStyle w:val="BodyText"/>
        <w:ind w:right="179"/>
        <w:rPr>
          <w:rFonts w:cs="Times New Roman"/>
        </w:rPr>
      </w:pPr>
      <w:r w:rsidRPr="00722E57">
        <w:rPr>
          <w:rFonts w:cs="Times New Roman"/>
        </w:rPr>
        <w:lastRenderedPageBreak/>
        <w:t xml:space="preserve">Applicants/Co-Applicants with Tax Exempt Bond Financed Projects must meet </w:t>
      </w:r>
      <w:proofErr w:type="gramStart"/>
      <w:r w:rsidRPr="00722E57">
        <w:rPr>
          <w:rFonts w:cs="Times New Roman"/>
        </w:rPr>
        <w:t>all of</w:t>
      </w:r>
      <w:proofErr w:type="gramEnd"/>
      <w:r w:rsidRPr="00722E57">
        <w:rPr>
          <w:rFonts w:cs="Times New Roman"/>
        </w:rPr>
        <w:t xml:space="preserve"> the </w:t>
      </w:r>
      <w:r>
        <w:t>criteria in the QAP in addition to provisions below to receive 4% LIHTCs:</w:t>
      </w:r>
    </w:p>
    <w:p w14:paraId="4DBD934F" w14:textId="77777777" w:rsidR="004B077D" w:rsidRPr="00722E57" w:rsidRDefault="004B077D" w:rsidP="004B077D">
      <w:pPr>
        <w:pStyle w:val="BodyText"/>
        <w:tabs>
          <w:tab w:val="left" w:pos="472"/>
        </w:tabs>
        <w:ind w:right="246"/>
        <w:rPr>
          <w:rFonts w:cs="Times New Roman"/>
        </w:rPr>
      </w:pPr>
    </w:p>
    <w:p w14:paraId="7CC91716" w14:textId="58984F4E" w:rsidR="004B077D" w:rsidRPr="00722E57" w:rsidRDefault="004B077D">
      <w:pPr>
        <w:pStyle w:val="BodyText"/>
        <w:numPr>
          <w:ilvl w:val="0"/>
          <w:numId w:val="71"/>
        </w:numPr>
        <w:ind w:right="240"/>
        <w:rPr>
          <w:rFonts w:cs="Times New Roman"/>
        </w:rPr>
      </w:pPr>
      <w:r w:rsidRPr="00722E57">
        <w:rPr>
          <w:rFonts w:cs="Times New Roman"/>
        </w:rPr>
        <w:t xml:space="preserve">Tax Exempt Bond applications must include evidence of a transfer of 50% of the necessary Private Activity Bond Cap from the local jurisdiction where the project is located (NAC 319.711 and 319.7115) or an Endorsement of the project from the local jurisdiction in lieu of a transfer of less than 50%. </w:t>
      </w:r>
    </w:p>
    <w:p w14:paraId="345062B8" w14:textId="197B8E43" w:rsidR="00043968" w:rsidRDefault="00043968">
      <w:pPr>
        <w:pStyle w:val="BodyText"/>
        <w:numPr>
          <w:ilvl w:val="0"/>
          <w:numId w:val="71"/>
        </w:numPr>
        <w:tabs>
          <w:tab w:val="left" w:pos="472"/>
        </w:tabs>
        <w:rPr>
          <w:rFonts w:cs="Times New Roman"/>
        </w:rPr>
      </w:pPr>
      <w:r w:rsidRPr="00722E57">
        <w:rPr>
          <w:rFonts w:cs="Times New Roman"/>
        </w:rPr>
        <w:t xml:space="preserve">The Nevada State Board of Finance has approved the issuance of the </w:t>
      </w:r>
      <w:r w:rsidR="00310AEC" w:rsidRPr="00722E57">
        <w:rPr>
          <w:rFonts w:cs="Times New Roman"/>
        </w:rPr>
        <w:t>Tax-Exempt</w:t>
      </w:r>
      <w:r w:rsidRPr="00722E57">
        <w:rPr>
          <w:rFonts w:cs="Times New Roman"/>
        </w:rPr>
        <w:t xml:space="preserve"> Bonds for the project.</w:t>
      </w:r>
    </w:p>
    <w:p w14:paraId="31C7EA86" w14:textId="5547EEC5" w:rsidR="00043968" w:rsidRDefault="00043968">
      <w:pPr>
        <w:pStyle w:val="BodyText"/>
        <w:numPr>
          <w:ilvl w:val="0"/>
          <w:numId w:val="71"/>
        </w:numPr>
        <w:tabs>
          <w:tab w:val="left" w:pos="472"/>
        </w:tabs>
        <w:ind w:right="396"/>
        <w:rPr>
          <w:rFonts w:cs="Times New Roman"/>
        </w:rPr>
      </w:pPr>
      <w:r>
        <w:rPr>
          <w:rFonts w:cs="Times New Roman"/>
        </w:rPr>
        <w:t>The project must show a “readiness to proceed” and financially close within 180 days of approval of the bonds.</w:t>
      </w:r>
    </w:p>
    <w:p w14:paraId="72686EE1" w14:textId="01186ACA" w:rsidR="004B077D" w:rsidRPr="00722E57" w:rsidRDefault="004B077D">
      <w:pPr>
        <w:pStyle w:val="BodyText"/>
        <w:numPr>
          <w:ilvl w:val="0"/>
          <w:numId w:val="71"/>
        </w:numPr>
        <w:tabs>
          <w:tab w:val="left" w:pos="472"/>
        </w:tabs>
        <w:ind w:right="396"/>
        <w:rPr>
          <w:rFonts w:cs="Times New Roman"/>
        </w:rPr>
      </w:pPr>
      <w:r w:rsidRPr="00722E57">
        <w:rPr>
          <w:rFonts w:cs="Times New Roman"/>
        </w:rPr>
        <w:t xml:space="preserve">The project must meet </w:t>
      </w:r>
      <w:r w:rsidRPr="001B4A11">
        <w:rPr>
          <w:rFonts w:cs="Times New Roman"/>
        </w:rPr>
        <w:t xml:space="preserve">QAP </w:t>
      </w:r>
      <w:r w:rsidR="001E52EE" w:rsidRPr="00BF3D5C">
        <w:rPr>
          <w:rFonts w:cs="Times New Roman"/>
        </w:rPr>
        <w:t>Section</w:t>
      </w:r>
      <w:r w:rsidRPr="001B4A11">
        <w:rPr>
          <w:rFonts w:cs="Times New Roman"/>
        </w:rPr>
        <w:t xml:space="preserve"> </w:t>
      </w:r>
      <w:r w:rsidR="001B4A11" w:rsidRPr="001B4A11">
        <w:rPr>
          <w:rFonts w:cs="Times New Roman"/>
        </w:rPr>
        <w:t>4</w:t>
      </w:r>
      <w:r w:rsidRPr="001B4A11">
        <w:rPr>
          <w:rFonts w:cs="Times New Roman"/>
        </w:rPr>
        <w:t>,</w:t>
      </w:r>
      <w:r w:rsidRPr="00722E57">
        <w:rPr>
          <w:rFonts w:cs="Times New Roman"/>
        </w:rPr>
        <w:t xml:space="preserve"> Eligible Project Categories requirements unless the Division determines that the project provides decent, safe quality housing and meets the needs of the tenant population.</w:t>
      </w:r>
      <w:r>
        <w:rPr>
          <w:rFonts w:cs="Times New Roman"/>
        </w:rPr>
        <w:t xml:space="preserve"> Waiver may be required for new construction projects only.</w:t>
      </w:r>
    </w:p>
    <w:p w14:paraId="2B72A015" w14:textId="2CCF5502" w:rsidR="004B077D" w:rsidRPr="00722E57" w:rsidRDefault="004B077D">
      <w:pPr>
        <w:pStyle w:val="BodyText"/>
        <w:numPr>
          <w:ilvl w:val="0"/>
          <w:numId w:val="71"/>
        </w:numPr>
        <w:tabs>
          <w:tab w:val="left" w:pos="472"/>
        </w:tabs>
        <w:ind w:right="179"/>
        <w:rPr>
          <w:rFonts w:cs="Times New Roman"/>
        </w:rPr>
      </w:pPr>
      <w:r w:rsidRPr="00722E57">
        <w:rPr>
          <w:rFonts w:cs="Times New Roman"/>
        </w:rPr>
        <w:t xml:space="preserve">Final allocation application with all items required in </w:t>
      </w:r>
      <w:r w:rsidR="001E52EE" w:rsidRPr="00BF3D5C">
        <w:rPr>
          <w:rFonts w:cs="Times New Roman"/>
        </w:rPr>
        <w:t>Section</w:t>
      </w:r>
      <w:r w:rsidRPr="00BF3D5C">
        <w:rPr>
          <w:rFonts w:cs="Times New Roman"/>
        </w:rPr>
        <w:t> 18</w:t>
      </w:r>
      <w:r w:rsidRPr="00722E57">
        <w:rPr>
          <w:rFonts w:cs="Times New Roman"/>
        </w:rPr>
        <w:t>.</w:t>
      </w:r>
    </w:p>
    <w:p w14:paraId="6774004C" w14:textId="77777777" w:rsidR="004B077D" w:rsidRPr="00722E57" w:rsidRDefault="004B077D">
      <w:pPr>
        <w:pStyle w:val="BodyText"/>
        <w:numPr>
          <w:ilvl w:val="0"/>
          <w:numId w:val="71"/>
        </w:numPr>
        <w:tabs>
          <w:tab w:val="left" w:pos="472"/>
        </w:tabs>
        <w:rPr>
          <w:rFonts w:cs="Times New Roman"/>
        </w:rPr>
      </w:pPr>
      <w:r w:rsidRPr="00722E57">
        <w:rPr>
          <w:rFonts w:cs="Times New Roman"/>
        </w:rPr>
        <w:t xml:space="preserve">The project must </w:t>
      </w:r>
      <w:proofErr w:type="gramStart"/>
      <w:r w:rsidRPr="00722E57">
        <w:rPr>
          <w:rFonts w:cs="Times New Roman"/>
        </w:rPr>
        <w:t>be in compliance with</w:t>
      </w:r>
      <w:proofErr w:type="gramEnd"/>
      <w:r w:rsidRPr="00722E57">
        <w:rPr>
          <w:rFonts w:cs="Times New Roman"/>
        </w:rPr>
        <w:t xml:space="preserve"> the Bond Regulatory Agreement.</w:t>
      </w:r>
    </w:p>
    <w:p w14:paraId="683C4610" w14:textId="05C7FA18" w:rsidR="004B077D" w:rsidRPr="00722E57" w:rsidRDefault="004B077D">
      <w:pPr>
        <w:pStyle w:val="BodyText"/>
        <w:numPr>
          <w:ilvl w:val="0"/>
          <w:numId w:val="71"/>
        </w:numPr>
        <w:tabs>
          <w:tab w:val="left" w:pos="472"/>
        </w:tabs>
        <w:rPr>
          <w:rFonts w:cs="Times New Roman"/>
        </w:rPr>
      </w:pPr>
      <w:r w:rsidRPr="00722E57">
        <w:rPr>
          <w:rFonts w:cs="Times New Roman"/>
        </w:rPr>
        <w:t xml:space="preserve">Comply with </w:t>
      </w:r>
      <w:r w:rsidRPr="001B4A11">
        <w:rPr>
          <w:rFonts w:cs="Times New Roman"/>
        </w:rPr>
        <w:t xml:space="preserve">the </w:t>
      </w:r>
      <w:r w:rsidR="001E52EE" w:rsidRPr="00BF3D5C">
        <w:rPr>
          <w:rFonts w:cs="Times New Roman"/>
        </w:rPr>
        <w:t>Section</w:t>
      </w:r>
      <w:r w:rsidRPr="00722E57">
        <w:rPr>
          <w:rFonts w:cs="Times New Roman"/>
        </w:rPr>
        <w:t xml:space="preserve"> 42 50% test.</w:t>
      </w:r>
    </w:p>
    <w:p w14:paraId="12154CE8" w14:textId="4592E02F" w:rsidR="004B077D" w:rsidRPr="005B6F65" w:rsidRDefault="004B077D">
      <w:pPr>
        <w:pStyle w:val="BodyText"/>
        <w:numPr>
          <w:ilvl w:val="0"/>
          <w:numId w:val="71"/>
        </w:numPr>
        <w:tabs>
          <w:tab w:val="left" w:pos="472"/>
        </w:tabs>
        <w:rPr>
          <w:rFonts w:cs="Times New Roman"/>
        </w:rPr>
      </w:pPr>
      <w:r w:rsidRPr="005B6F65">
        <w:rPr>
          <w:rFonts w:cs="Times New Roman"/>
        </w:rPr>
        <w:t xml:space="preserve">QC projects </w:t>
      </w:r>
      <w:r w:rsidR="00043968">
        <w:rPr>
          <w:rFonts w:cs="Times New Roman"/>
        </w:rPr>
        <w:t>must</w:t>
      </w:r>
      <w:r w:rsidR="00043968" w:rsidRPr="005B6F65">
        <w:rPr>
          <w:rFonts w:cs="Times New Roman"/>
        </w:rPr>
        <w:t xml:space="preserve"> </w:t>
      </w:r>
      <w:r w:rsidRPr="005B6F65">
        <w:rPr>
          <w:rFonts w:cs="Times New Roman"/>
        </w:rPr>
        <w:t xml:space="preserve">utilize the appraised value (reflective of an affordable/restricted property with a </w:t>
      </w:r>
      <w:r w:rsidR="00310AEC" w:rsidRPr="005B6F65">
        <w:rPr>
          <w:rFonts w:cs="Times New Roman"/>
        </w:rPr>
        <w:t>30-year</w:t>
      </w:r>
      <w:r w:rsidRPr="005B6F65">
        <w:rPr>
          <w:rFonts w:cs="Times New Roman"/>
        </w:rPr>
        <w:t xml:space="preserve"> affordability period) for underwriting purposes if lower than QC price.</w:t>
      </w:r>
    </w:p>
    <w:p w14:paraId="29DA7E00" w14:textId="77777777" w:rsidR="00043968" w:rsidRDefault="00043968" w:rsidP="00043968"/>
    <w:p w14:paraId="58489BBD" w14:textId="7C0D8CFD" w:rsidR="00043968" w:rsidRDefault="001B4A11" w:rsidP="00BF3D5C">
      <w:pPr>
        <w:pStyle w:val="Heading2"/>
      </w:pPr>
      <w:bookmarkStart w:id="390" w:name="_Toc214954764"/>
      <w:r>
        <w:t>8.2</w:t>
      </w:r>
      <w:r>
        <w:tab/>
      </w:r>
      <w:r w:rsidR="00043968">
        <w:t>Scoring for Tax Exempt Bond Project Applications</w:t>
      </w:r>
      <w:bookmarkEnd w:id="390"/>
    </w:p>
    <w:p w14:paraId="748B88D5" w14:textId="71183135" w:rsidR="00043968" w:rsidRDefault="005668CF" w:rsidP="00BF3D5C">
      <w:pPr>
        <w:pStyle w:val="BodyText"/>
      </w:pPr>
      <w:ins w:id="391" w:author="Christine Hess" w:date="2025-11-21T12:20:00Z" w16du:dateUtc="2025-11-21T20:20:00Z">
        <w:r>
          <w:t xml:space="preserve">Scoring will be applied to all projects and will determine whether projects qualify for Division funding resources including but not limited to the Growing Affordable Housing Program funds and the Nevada Transferable State Tax Credits. </w:t>
        </w:r>
      </w:ins>
      <w:r w:rsidR="00043968">
        <w:t xml:space="preserve">All projects will start with </w:t>
      </w:r>
      <w:del w:id="392" w:author="Christine Hess" w:date="2025-11-21T12:20:00Z" w16du:dateUtc="2025-11-21T20:20:00Z">
        <w:r w:rsidR="00043968" w:rsidDel="005668CF">
          <w:delText xml:space="preserve">75 </w:delText>
        </w:r>
      </w:del>
      <w:ins w:id="393" w:author="Christine Hess" w:date="2025-11-21T12:20:00Z" w16du:dateUtc="2025-11-21T20:20:00Z">
        <w:r>
          <w:t xml:space="preserve">60 </w:t>
        </w:r>
      </w:ins>
      <w:r w:rsidR="00043968">
        <w:t>points once they have met the pre-application threshold</w:t>
      </w:r>
      <w:r w:rsidR="008D68F8">
        <w:t xml:space="preserve"> </w:t>
      </w:r>
      <w:r w:rsidR="008D68F8" w:rsidRPr="001B4A11">
        <w:t xml:space="preserve">in </w:t>
      </w:r>
      <w:r w:rsidR="001E52EE" w:rsidRPr="00BF3D5C">
        <w:t>Section</w:t>
      </w:r>
      <w:r w:rsidR="008D68F8" w:rsidRPr="001B4A11">
        <w:t xml:space="preserve"> </w:t>
      </w:r>
      <w:r w:rsidR="001B4A11">
        <w:t>6</w:t>
      </w:r>
      <w:r w:rsidR="00043968">
        <w:t xml:space="preserve">. </w:t>
      </w:r>
      <w:r w:rsidR="00310AEC" w:rsidRPr="00310AEC">
        <w:t xml:space="preserve">Projects can receive additional points as described in the table below. Additional points will be capped at </w:t>
      </w:r>
      <w:del w:id="394" w:author="Christine Hess" w:date="2025-11-21T12:20:00Z" w16du:dateUtc="2025-11-21T20:20:00Z">
        <w:r w:rsidR="00310AEC" w:rsidRPr="00310AEC" w:rsidDel="005668CF">
          <w:delText>25</w:delText>
        </w:r>
      </w:del>
      <w:ins w:id="395" w:author="Christine Hess" w:date="2025-11-21T12:20:00Z" w16du:dateUtc="2025-11-21T20:20:00Z">
        <w:r>
          <w:t>40</w:t>
        </w:r>
      </w:ins>
      <w:r w:rsidR="00310AEC" w:rsidRPr="00310AEC">
        <w:t>, for a maximum total score of 100 points.</w:t>
      </w:r>
      <w:r w:rsidR="00043968">
        <w:t xml:space="preserve"> </w:t>
      </w:r>
      <w:ins w:id="396" w:author="Christine Hess" w:date="2025-11-21T12:21:00Z" w16du:dateUtc="2025-11-21T20:21:00Z">
        <w:r>
          <w:t xml:space="preserve">The minimum threshold to be considered for Division funding resources is </w:t>
        </w:r>
      </w:ins>
      <w:ins w:id="397" w:author="Christine Hess" w:date="2025-11-21T12:24:00Z" w16du:dateUtc="2025-11-21T20:24:00Z">
        <w:r>
          <w:t>7</w:t>
        </w:r>
      </w:ins>
      <w:ins w:id="398" w:author="Christine Hess" w:date="2025-11-21T12:25:00Z" w16du:dateUtc="2025-11-21T20:25:00Z">
        <w:r w:rsidR="00100A7B">
          <w:t>0</w:t>
        </w:r>
      </w:ins>
      <w:ins w:id="399" w:author="Christine Hess" w:date="2025-11-21T12:21:00Z" w16du:dateUtc="2025-11-21T20:21:00Z">
        <w:r>
          <w:t xml:space="preserve">. </w:t>
        </w:r>
      </w:ins>
      <w:r w:rsidR="00043968">
        <w:t>Pre-application thresholds including financial feasibility will be combined with the scor</w:t>
      </w:r>
      <w:r w:rsidR="00310AEC">
        <w:t>e</w:t>
      </w:r>
      <w:r w:rsidR="00043968">
        <w:t xml:space="preserve">, </w:t>
      </w:r>
      <w:r w:rsidR="008D68F8">
        <w:t xml:space="preserve">readiness to proceed, </w:t>
      </w:r>
      <w:r w:rsidR="00043968">
        <w:t>LIHTC history/compliance/QC background and an overall geographic utilization of volume cap.</w:t>
      </w:r>
    </w:p>
    <w:tbl>
      <w:tblPr>
        <w:tblStyle w:val="TableGrid"/>
        <w:tblW w:w="0" w:type="auto"/>
        <w:tblLook w:val="04A0" w:firstRow="1" w:lastRow="0" w:firstColumn="1" w:lastColumn="0" w:noHBand="0" w:noVBand="1"/>
      </w:tblPr>
      <w:tblGrid>
        <w:gridCol w:w="3192"/>
        <w:gridCol w:w="1061"/>
        <w:gridCol w:w="5621"/>
      </w:tblGrid>
      <w:tr w:rsidR="00043968" w14:paraId="30BA61E1" w14:textId="77777777" w:rsidTr="00FD73AA">
        <w:tc>
          <w:tcPr>
            <w:tcW w:w="3192" w:type="dxa"/>
          </w:tcPr>
          <w:p w14:paraId="280D5827" w14:textId="77777777" w:rsidR="00043968" w:rsidRDefault="00043968" w:rsidP="00BF3D5C">
            <w:pPr>
              <w:pStyle w:val="BodyText"/>
            </w:pPr>
            <w:r>
              <w:t>Scoring Criteria</w:t>
            </w:r>
          </w:p>
        </w:tc>
        <w:tc>
          <w:tcPr>
            <w:tcW w:w="1061" w:type="dxa"/>
          </w:tcPr>
          <w:p w14:paraId="22FBA4EA" w14:textId="77777777" w:rsidR="00043968" w:rsidRDefault="00043968" w:rsidP="00BF3D5C">
            <w:pPr>
              <w:pStyle w:val="BodyText"/>
            </w:pPr>
            <w:r>
              <w:t>Possible Points</w:t>
            </w:r>
          </w:p>
        </w:tc>
        <w:tc>
          <w:tcPr>
            <w:tcW w:w="5621" w:type="dxa"/>
          </w:tcPr>
          <w:p w14:paraId="2AF26932" w14:textId="77777777" w:rsidR="00043968" w:rsidRDefault="00043968" w:rsidP="00BF3D5C">
            <w:pPr>
              <w:pStyle w:val="BodyText"/>
            </w:pPr>
            <w:r>
              <w:t>Notes</w:t>
            </w:r>
          </w:p>
        </w:tc>
      </w:tr>
      <w:tr w:rsidR="00043968" w14:paraId="4A1217CF" w14:textId="77777777" w:rsidTr="00FD73AA">
        <w:tc>
          <w:tcPr>
            <w:tcW w:w="3192" w:type="dxa"/>
          </w:tcPr>
          <w:p w14:paraId="7949CFD9" w14:textId="6D030762" w:rsidR="00043968" w:rsidRDefault="00C700C2" w:rsidP="00BF3D5C">
            <w:pPr>
              <w:pStyle w:val="BodyText"/>
            </w:pPr>
            <w:r>
              <w:t>Weighted Average &lt;60% AMI</w:t>
            </w:r>
            <w:r w:rsidR="007E499A">
              <w:t xml:space="preserve"> excluding any market rate units</w:t>
            </w:r>
          </w:p>
        </w:tc>
        <w:tc>
          <w:tcPr>
            <w:tcW w:w="1061" w:type="dxa"/>
          </w:tcPr>
          <w:p w14:paraId="1FB7B33E" w14:textId="53486AC1" w:rsidR="00043968" w:rsidRDefault="00043968" w:rsidP="00BF3D5C">
            <w:pPr>
              <w:pStyle w:val="BodyText"/>
            </w:pPr>
            <w:r>
              <w:t>1</w:t>
            </w:r>
            <w:r w:rsidR="000E0E03">
              <w:t>0</w:t>
            </w:r>
          </w:p>
        </w:tc>
        <w:tc>
          <w:tcPr>
            <w:tcW w:w="5621" w:type="dxa"/>
          </w:tcPr>
          <w:p w14:paraId="432AA9D2" w14:textId="77777777" w:rsidR="00862EA1" w:rsidRPr="00722E57" w:rsidRDefault="00C700C2" w:rsidP="00862EA1">
            <w:pPr>
              <w:pStyle w:val="BodyText"/>
              <w:ind w:left="360" w:right="173"/>
              <w:rPr>
                <w:rFonts w:cs="Times New Roman"/>
              </w:rPr>
            </w:pPr>
            <w:r>
              <w:t>This will follow the same process to calculate average AMI as the 9% scoring in Section 7.4.1</w:t>
            </w:r>
            <w:r w:rsidR="00862EA1">
              <w:t xml:space="preserve">. </w:t>
            </w:r>
            <w:r w:rsidR="00862EA1" w:rsidRPr="00722E57">
              <w:rPr>
                <w:rFonts w:cs="Times New Roman"/>
              </w:rPr>
              <w:t>Points will be awarded by multiplying the percentage of the total restricted units within each level(s) by the rent income level percentage.</w:t>
            </w:r>
          </w:p>
          <w:p w14:paraId="3903EB61" w14:textId="6F41FEFA" w:rsidR="00C700C2" w:rsidRDefault="00C700C2" w:rsidP="00BF3D5C">
            <w:pPr>
              <w:pStyle w:val="BodyText"/>
            </w:pPr>
            <w:r>
              <w:t>&lt;58% AMI: 2</w:t>
            </w:r>
          </w:p>
          <w:p w14:paraId="70257237" w14:textId="209B3298" w:rsidR="00C700C2" w:rsidRDefault="00C700C2" w:rsidP="00BF3D5C">
            <w:pPr>
              <w:pStyle w:val="BodyText"/>
            </w:pPr>
            <w:r>
              <w:t>&lt;56% AMI: 4</w:t>
            </w:r>
          </w:p>
          <w:p w14:paraId="2C1EDD11" w14:textId="6E2E3722" w:rsidR="00C700C2" w:rsidRDefault="00C700C2" w:rsidP="00BF3D5C">
            <w:pPr>
              <w:pStyle w:val="BodyText"/>
            </w:pPr>
            <w:r>
              <w:t>&lt;54% AMI: 6</w:t>
            </w:r>
          </w:p>
          <w:p w14:paraId="4344ADBC" w14:textId="77777777" w:rsidR="00C700C2" w:rsidRDefault="00C700C2" w:rsidP="00BF3D5C">
            <w:pPr>
              <w:pStyle w:val="BodyText"/>
            </w:pPr>
            <w:r>
              <w:t>&lt;52% AMI: 8</w:t>
            </w:r>
          </w:p>
          <w:p w14:paraId="65640B4B" w14:textId="508462E3" w:rsidR="00C700C2" w:rsidRDefault="00C700C2" w:rsidP="00BF3D5C">
            <w:pPr>
              <w:pStyle w:val="BodyText"/>
            </w:pPr>
            <w:r>
              <w:t>&lt;50% AMI 10</w:t>
            </w:r>
          </w:p>
        </w:tc>
      </w:tr>
      <w:tr w:rsidR="00FD73AA" w:rsidDel="005668CF" w14:paraId="4878531E" w14:textId="15A45606" w:rsidTr="00FD73AA">
        <w:trPr>
          <w:del w:id="400" w:author="Christine Hess" w:date="2025-11-21T12:21:00Z"/>
        </w:trPr>
        <w:tc>
          <w:tcPr>
            <w:tcW w:w="3192" w:type="dxa"/>
          </w:tcPr>
          <w:p w14:paraId="159EA1BF" w14:textId="64D70784" w:rsidR="00FD73AA" w:rsidDel="005668CF" w:rsidRDefault="00FD73AA" w:rsidP="00FD73AA">
            <w:pPr>
              <w:pStyle w:val="BodyText"/>
              <w:rPr>
                <w:del w:id="401" w:author="Christine Hess" w:date="2025-11-21T12:21:00Z" w16du:dateUtc="2025-11-21T20:21:00Z"/>
              </w:rPr>
            </w:pPr>
            <w:del w:id="402" w:author="Christine Hess" w:date="2025-11-21T12:21:00Z" w16du:dateUtc="2025-11-21T20:21:00Z">
              <w:r w:rsidDel="005668CF">
                <w:delText>New Construction</w:delText>
              </w:r>
            </w:del>
          </w:p>
        </w:tc>
        <w:tc>
          <w:tcPr>
            <w:tcW w:w="1061" w:type="dxa"/>
          </w:tcPr>
          <w:p w14:paraId="01AFD21D" w14:textId="28484392" w:rsidR="00FD73AA" w:rsidDel="005668CF" w:rsidRDefault="00F35E33" w:rsidP="00FD73AA">
            <w:pPr>
              <w:pStyle w:val="BodyText"/>
              <w:rPr>
                <w:del w:id="403" w:author="Christine Hess" w:date="2025-11-21T12:21:00Z" w16du:dateUtc="2025-11-21T20:21:00Z"/>
              </w:rPr>
            </w:pPr>
            <w:del w:id="404" w:author="Christine Hess" w:date="2025-11-21T12:21:00Z" w16du:dateUtc="2025-11-21T20:21:00Z">
              <w:r w:rsidDel="005668CF">
                <w:delText>5</w:delText>
              </w:r>
            </w:del>
          </w:p>
        </w:tc>
        <w:tc>
          <w:tcPr>
            <w:tcW w:w="5621" w:type="dxa"/>
          </w:tcPr>
          <w:p w14:paraId="511C5F14" w14:textId="7755121A" w:rsidR="00FD73AA" w:rsidDel="005668CF" w:rsidRDefault="00FD73AA" w:rsidP="00FD73AA">
            <w:pPr>
              <w:pStyle w:val="BodyText"/>
              <w:rPr>
                <w:del w:id="405" w:author="Christine Hess" w:date="2025-11-21T12:21:00Z" w16du:dateUtc="2025-11-21T20:21:00Z"/>
                <w:rFonts w:cs="Times New Roman"/>
              </w:rPr>
            </w:pPr>
          </w:p>
        </w:tc>
      </w:tr>
      <w:tr w:rsidR="00FD73AA" w14:paraId="5277BA2C" w14:textId="77777777" w:rsidTr="00FD73AA">
        <w:tc>
          <w:tcPr>
            <w:tcW w:w="3192" w:type="dxa"/>
          </w:tcPr>
          <w:p w14:paraId="6DF8A398" w14:textId="77777777" w:rsidR="00FD73AA" w:rsidRDefault="00FD73AA" w:rsidP="00FD73AA">
            <w:pPr>
              <w:pStyle w:val="BodyText"/>
            </w:pPr>
            <w:r>
              <w:t>Site Location</w:t>
            </w:r>
          </w:p>
          <w:p w14:paraId="5CA5FB59" w14:textId="52C34DC6" w:rsidR="00FD73AA" w:rsidRDefault="00FD73AA" w:rsidP="00FD73AA">
            <w:pPr>
              <w:pStyle w:val="BodyText"/>
            </w:pPr>
          </w:p>
        </w:tc>
        <w:tc>
          <w:tcPr>
            <w:tcW w:w="1061" w:type="dxa"/>
          </w:tcPr>
          <w:p w14:paraId="66A87EDD" w14:textId="6673C153" w:rsidR="00FD73AA" w:rsidRDefault="00C01F9D" w:rsidP="00FD73AA">
            <w:pPr>
              <w:pStyle w:val="BodyText"/>
            </w:pPr>
            <w:r>
              <w:t>3</w:t>
            </w:r>
          </w:p>
        </w:tc>
        <w:tc>
          <w:tcPr>
            <w:tcW w:w="5621" w:type="dxa"/>
          </w:tcPr>
          <w:p w14:paraId="305ECA62" w14:textId="533919FC" w:rsidR="00FD73AA" w:rsidRDefault="00FD73AA" w:rsidP="00FD73AA">
            <w:pPr>
              <w:pStyle w:val="BodyText"/>
              <w:rPr>
                <w:rFonts w:cs="Times New Roman"/>
              </w:rPr>
            </w:pPr>
            <w:r>
              <w:rPr>
                <w:rFonts w:cs="Times New Roman"/>
              </w:rPr>
              <w:t xml:space="preserve">Proximity to Services and Important Facilities: </w:t>
            </w:r>
            <w:r w:rsidR="00C01F9D">
              <w:rPr>
                <w:rFonts w:cs="Times New Roman"/>
              </w:rPr>
              <w:t>1</w:t>
            </w:r>
            <w:r>
              <w:rPr>
                <w:rFonts w:cs="Times New Roman"/>
              </w:rPr>
              <w:t xml:space="preserve"> </w:t>
            </w:r>
            <w:ins w:id="406" w:author="Christine Hess" w:date="2025-11-21T12:21:00Z" w16du:dateUtc="2025-11-21T20:21:00Z">
              <w:r w:rsidR="005668CF">
                <w:rPr>
                  <w:rFonts w:cs="Times New Roman"/>
                </w:rPr>
                <w:t xml:space="preserve">point </w:t>
              </w:r>
            </w:ins>
            <w:r>
              <w:rPr>
                <w:rFonts w:cs="Times New Roman"/>
              </w:rPr>
              <w:t>(</w:t>
            </w:r>
            <w:r w:rsidRPr="00C700C2">
              <w:rPr>
                <w:rFonts w:cs="Times New Roman"/>
              </w:rPr>
              <w:t xml:space="preserve">The site (or designated center of scattered-site projects) is within </w:t>
            </w:r>
            <w:r>
              <w:rPr>
                <w:rFonts w:cs="Times New Roman"/>
              </w:rPr>
              <w:t>0.5 m</w:t>
            </w:r>
            <w:r w:rsidRPr="00C700C2">
              <w:rPr>
                <w:rFonts w:cs="Times New Roman"/>
              </w:rPr>
              <w:t>ile</w:t>
            </w:r>
            <w:r>
              <w:rPr>
                <w:rFonts w:cs="Times New Roman"/>
              </w:rPr>
              <w:t>s</w:t>
            </w:r>
            <w:r w:rsidRPr="00C700C2">
              <w:rPr>
                <w:rFonts w:cs="Times New Roman"/>
              </w:rPr>
              <w:t xml:space="preserve"> of at least three of the following: grocery, pharmacy, bank, school, day care</w:t>
            </w:r>
            <w:r>
              <w:rPr>
                <w:rFonts w:cs="Times New Roman"/>
              </w:rPr>
              <w:t xml:space="preserve"> (not applicable for senior projects)</w:t>
            </w:r>
            <w:r w:rsidRPr="00C700C2">
              <w:rPr>
                <w:rFonts w:cs="Times New Roman"/>
              </w:rPr>
              <w:t>, parks, community centers, medical facilities, library, place of worship, post office</w:t>
            </w:r>
            <w:r>
              <w:rPr>
                <w:rFonts w:cs="Times New Roman"/>
              </w:rPr>
              <w:t>)</w:t>
            </w:r>
          </w:p>
          <w:p w14:paraId="16FF747F" w14:textId="5B75822B" w:rsidR="00FD73AA" w:rsidRPr="00C700C2" w:rsidRDefault="00FD73AA" w:rsidP="00FD73AA">
            <w:pPr>
              <w:pStyle w:val="BodyText"/>
              <w:rPr>
                <w:rFonts w:cs="Times New Roman"/>
              </w:rPr>
            </w:pPr>
            <w:r w:rsidRPr="00C700C2">
              <w:rPr>
                <w:rFonts w:cs="Times New Roman"/>
              </w:rPr>
              <w:t xml:space="preserve">Public Transportation: </w:t>
            </w:r>
            <w:r w:rsidR="00C01F9D">
              <w:rPr>
                <w:rFonts w:cs="Times New Roman"/>
              </w:rPr>
              <w:t>1</w:t>
            </w:r>
            <w:r w:rsidRPr="00C700C2">
              <w:rPr>
                <w:rFonts w:cs="Times New Roman"/>
              </w:rPr>
              <w:t xml:space="preserve"> </w:t>
            </w:r>
            <w:ins w:id="407" w:author="Christine Hess" w:date="2025-11-21T12:21:00Z" w16du:dateUtc="2025-11-21T20:21:00Z">
              <w:r w:rsidR="005668CF">
                <w:rPr>
                  <w:rFonts w:cs="Times New Roman"/>
                </w:rPr>
                <w:t xml:space="preserve">point </w:t>
              </w:r>
            </w:ins>
            <w:r w:rsidRPr="00C700C2">
              <w:rPr>
                <w:rFonts w:cs="Times New Roman"/>
              </w:rPr>
              <w:t xml:space="preserve">(For Clark and Washoe - within 0.25 miles of a bus stop or school bus stop for family projects or in other counties </w:t>
            </w:r>
          </w:p>
          <w:p w14:paraId="6124F21E" w14:textId="77777777" w:rsidR="00FD73AA" w:rsidRPr="00C700C2" w:rsidRDefault="00FD73AA" w:rsidP="00FD73AA">
            <w:pPr>
              <w:pStyle w:val="BodyText"/>
              <w:rPr>
                <w:rFonts w:cs="Times New Roman"/>
              </w:rPr>
            </w:pPr>
            <w:r w:rsidRPr="00C700C2">
              <w:rPr>
                <w:rFonts w:cs="Times New Roman"/>
              </w:rPr>
              <w:t>within 0.5 mile of a local transit route or school bus stop for family projects)</w:t>
            </w:r>
          </w:p>
          <w:p w14:paraId="6917D5F3" w14:textId="62B77DCE" w:rsidR="00FD73AA" w:rsidRPr="00FD73AA" w:rsidRDefault="00FD73AA" w:rsidP="00FD73AA">
            <w:pPr>
              <w:pStyle w:val="BodyText"/>
              <w:rPr>
                <w:rFonts w:cs="Times New Roman"/>
              </w:rPr>
            </w:pPr>
            <w:r>
              <w:rPr>
                <w:rFonts w:cs="Times New Roman"/>
              </w:rPr>
              <w:t xml:space="preserve">Infill: </w:t>
            </w:r>
            <w:r w:rsidR="00C01F9D">
              <w:rPr>
                <w:rFonts w:cs="Times New Roman"/>
              </w:rPr>
              <w:t>1</w:t>
            </w:r>
            <w:ins w:id="408" w:author="Christine Hess" w:date="2025-11-21T12:21:00Z" w16du:dateUtc="2025-11-21T20:21:00Z">
              <w:r w:rsidR="005668CF">
                <w:rPr>
                  <w:rFonts w:cs="Times New Roman"/>
                </w:rPr>
                <w:t xml:space="preserve"> point</w:t>
              </w:r>
            </w:ins>
          </w:p>
        </w:tc>
      </w:tr>
      <w:tr w:rsidR="00166C1F" w:rsidDel="005668CF" w14:paraId="779F91D4" w14:textId="10A70F15" w:rsidTr="00FD73AA">
        <w:trPr>
          <w:del w:id="409" w:author="Christine Hess" w:date="2025-11-21T12:21:00Z"/>
        </w:trPr>
        <w:tc>
          <w:tcPr>
            <w:tcW w:w="3192" w:type="dxa"/>
          </w:tcPr>
          <w:p w14:paraId="0411A578" w14:textId="4487F807" w:rsidR="00166C1F" w:rsidDel="005668CF" w:rsidRDefault="00166C1F" w:rsidP="00FD73AA">
            <w:pPr>
              <w:pStyle w:val="BodyText"/>
              <w:rPr>
                <w:del w:id="410" w:author="Christine Hess" w:date="2025-11-21T12:21:00Z" w16du:dateUtc="2025-11-21T20:21:00Z"/>
                <w:rFonts w:cs="Times New Roman"/>
              </w:rPr>
            </w:pPr>
            <w:del w:id="411" w:author="Christine Hess" w:date="2025-11-21T12:21:00Z" w16du:dateUtc="2025-11-21T20:21:00Z">
              <w:r w:rsidDel="005668CF">
                <w:rPr>
                  <w:rFonts w:cs="Times New Roman"/>
                </w:rPr>
                <w:lastRenderedPageBreak/>
                <w:delText>Tax Exempt Bonds per Unit</w:delText>
              </w:r>
            </w:del>
          </w:p>
        </w:tc>
        <w:tc>
          <w:tcPr>
            <w:tcW w:w="1061" w:type="dxa"/>
          </w:tcPr>
          <w:p w14:paraId="340598A7" w14:textId="3A4525D6" w:rsidR="00166C1F" w:rsidDel="005668CF" w:rsidRDefault="00166C1F" w:rsidP="00FD73AA">
            <w:pPr>
              <w:pStyle w:val="BodyText"/>
              <w:rPr>
                <w:del w:id="412" w:author="Christine Hess" w:date="2025-11-21T12:21:00Z" w16du:dateUtc="2025-11-21T20:21:00Z"/>
              </w:rPr>
            </w:pPr>
            <w:del w:id="413" w:author="Christine Hess" w:date="2025-11-21T12:21:00Z" w16du:dateUtc="2025-11-21T20:21:00Z">
              <w:r w:rsidDel="005668CF">
                <w:delText>6</w:delText>
              </w:r>
            </w:del>
          </w:p>
        </w:tc>
        <w:tc>
          <w:tcPr>
            <w:tcW w:w="5621" w:type="dxa"/>
          </w:tcPr>
          <w:p w14:paraId="028B744C" w14:textId="09C6F646" w:rsidR="00C01F9D" w:rsidDel="005668CF" w:rsidRDefault="00C01F9D" w:rsidP="00FD73AA">
            <w:pPr>
              <w:pStyle w:val="BodyText"/>
              <w:rPr>
                <w:del w:id="414" w:author="Christine Hess" w:date="2025-11-21T12:21:00Z" w16du:dateUtc="2025-11-21T20:21:00Z"/>
                <w:rFonts w:cs="Times New Roman"/>
              </w:rPr>
            </w:pPr>
            <w:del w:id="415" w:author="Christine Hess" w:date="2025-11-21T12:21:00Z" w16du:dateUtc="2025-11-21T20:21:00Z">
              <w:r w:rsidDel="005668CF">
                <w:rPr>
                  <w:rFonts w:cs="Times New Roman"/>
                </w:rPr>
                <w:delText>New Construction</w:delText>
              </w:r>
            </w:del>
          </w:p>
          <w:p w14:paraId="7B9B3E53" w14:textId="29EB994A" w:rsidR="00166C1F" w:rsidDel="005668CF" w:rsidRDefault="004004C9" w:rsidP="00FD73AA">
            <w:pPr>
              <w:pStyle w:val="BodyText"/>
              <w:rPr>
                <w:del w:id="416" w:author="Christine Hess" w:date="2025-11-21T12:21:00Z" w16du:dateUtc="2025-11-21T20:21:00Z"/>
                <w:rFonts w:cs="Times New Roman"/>
              </w:rPr>
            </w:pPr>
            <w:del w:id="417" w:author="Christine Hess" w:date="2025-11-21T12:21:00Z" w16du:dateUtc="2025-11-21T20:21:00Z">
              <w:r w:rsidDel="005668CF">
                <w:rPr>
                  <w:rFonts w:cs="Times New Roman"/>
                </w:rPr>
                <w:delText>$195,001 to $220,000 bonds</w:delText>
              </w:r>
              <w:r w:rsidR="00166C1F" w:rsidDel="005668CF">
                <w:rPr>
                  <w:rFonts w:cs="Times New Roman"/>
                </w:rPr>
                <w:delText>/unit: 2</w:delText>
              </w:r>
            </w:del>
          </w:p>
          <w:p w14:paraId="2C1B85F7" w14:textId="456A2B7C" w:rsidR="00166C1F" w:rsidDel="005668CF" w:rsidRDefault="004004C9" w:rsidP="00FD73AA">
            <w:pPr>
              <w:pStyle w:val="BodyText"/>
              <w:rPr>
                <w:del w:id="418" w:author="Christine Hess" w:date="2025-11-21T12:21:00Z" w16du:dateUtc="2025-11-21T20:21:00Z"/>
                <w:rFonts w:cs="Times New Roman"/>
              </w:rPr>
            </w:pPr>
            <w:del w:id="419" w:author="Christine Hess" w:date="2025-11-21T12:21:00Z" w16du:dateUtc="2025-11-21T20:21:00Z">
              <w:r w:rsidDel="005668CF">
                <w:rPr>
                  <w:rFonts w:cs="Times New Roman"/>
                </w:rPr>
                <w:delText>$170,001 to $195,000 bonds/</w:delText>
              </w:r>
              <w:r w:rsidR="00166C1F" w:rsidDel="005668CF">
                <w:rPr>
                  <w:rFonts w:cs="Times New Roman"/>
                </w:rPr>
                <w:delText>unit: 4</w:delText>
              </w:r>
            </w:del>
          </w:p>
          <w:p w14:paraId="402A849C" w14:textId="253201D9" w:rsidR="00166C1F" w:rsidDel="005668CF" w:rsidRDefault="004004C9" w:rsidP="00FD73AA">
            <w:pPr>
              <w:pStyle w:val="BodyText"/>
              <w:rPr>
                <w:del w:id="420" w:author="Christine Hess" w:date="2025-11-21T12:21:00Z" w16du:dateUtc="2025-11-21T20:21:00Z"/>
                <w:rFonts w:cs="Times New Roman"/>
              </w:rPr>
            </w:pPr>
            <w:del w:id="421" w:author="Christine Hess" w:date="2025-11-21T12:21:00Z" w16du:dateUtc="2025-11-21T20:21:00Z">
              <w:r w:rsidDel="005668CF">
                <w:rPr>
                  <w:rFonts w:cs="Times New Roman"/>
                </w:rPr>
                <w:delText>Less than $170,000 bonds/</w:delText>
              </w:r>
              <w:r w:rsidR="00166C1F" w:rsidDel="005668CF">
                <w:rPr>
                  <w:rFonts w:cs="Times New Roman"/>
                </w:rPr>
                <w:delText>unit: 6</w:delText>
              </w:r>
            </w:del>
          </w:p>
          <w:p w14:paraId="1776048E" w14:textId="482E523D" w:rsidR="00C01F9D" w:rsidDel="005668CF" w:rsidRDefault="00C01F9D" w:rsidP="00FD73AA">
            <w:pPr>
              <w:pStyle w:val="BodyText"/>
              <w:rPr>
                <w:del w:id="422" w:author="Christine Hess" w:date="2025-11-21T12:21:00Z" w16du:dateUtc="2025-11-21T20:21:00Z"/>
                <w:rFonts w:cs="Times New Roman"/>
              </w:rPr>
            </w:pPr>
            <w:del w:id="423" w:author="Christine Hess" w:date="2025-11-21T12:21:00Z" w16du:dateUtc="2025-11-21T20:21:00Z">
              <w:r w:rsidDel="005668CF">
                <w:rPr>
                  <w:rFonts w:cs="Times New Roman"/>
                </w:rPr>
                <w:delText>Acquisition Rehab (Note: for rebuilds/extensive rehab, projects may be considered</w:delText>
              </w:r>
              <w:r w:rsidR="004004C9" w:rsidDel="005668CF">
                <w:rPr>
                  <w:rFonts w:cs="Times New Roman"/>
                </w:rPr>
                <w:delText xml:space="preserve"> </w:delText>
              </w:r>
              <w:r w:rsidDel="005668CF">
                <w:rPr>
                  <w:rFonts w:cs="Times New Roman"/>
                </w:rPr>
                <w:delText xml:space="preserve">in the new </w:delText>
              </w:r>
              <w:r w:rsidR="00310AEC" w:rsidDel="005668CF">
                <w:rPr>
                  <w:rFonts w:cs="Times New Roman"/>
                </w:rPr>
                <w:delText>construction</w:delText>
              </w:r>
              <w:r w:rsidDel="005668CF">
                <w:rPr>
                  <w:rFonts w:cs="Times New Roman"/>
                </w:rPr>
                <w:delText xml:space="preserve"> category for scoring.)</w:delText>
              </w:r>
            </w:del>
          </w:p>
          <w:p w14:paraId="0E943512" w14:textId="6A356C2A" w:rsidR="00C01F9D" w:rsidDel="005668CF" w:rsidRDefault="004004C9" w:rsidP="00C01F9D">
            <w:pPr>
              <w:pStyle w:val="BodyText"/>
              <w:rPr>
                <w:del w:id="424" w:author="Christine Hess" w:date="2025-11-21T12:21:00Z" w16du:dateUtc="2025-11-21T20:21:00Z"/>
                <w:rFonts w:cs="Times New Roman"/>
              </w:rPr>
            </w:pPr>
            <w:del w:id="425" w:author="Christine Hess" w:date="2025-11-21T12:21:00Z" w16du:dateUtc="2025-11-21T20:21:00Z">
              <w:r w:rsidDel="005668CF">
                <w:rPr>
                  <w:rFonts w:cs="Times New Roman"/>
                </w:rPr>
                <w:delText>$165,001 to $190,000 bonds/</w:delText>
              </w:r>
              <w:r w:rsidR="00C01F9D" w:rsidDel="005668CF">
                <w:rPr>
                  <w:rFonts w:cs="Times New Roman"/>
                </w:rPr>
                <w:delText>unit: 2</w:delText>
              </w:r>
            </w:del>
          </w:p>
          <w:p w14:paraId="66C4BE8B" w14:textId="7A71E5F4" w:rsidR="00C01F9D" w:rsidDel="005668CF" w:rsidRDefault="004004C9" w:rsidP="00C01F9D">
            <w:pPr>
              <w:pStyle w:val="BodyText"/>
              <w:rPr>
                <w:del w:id="426" w:author="Christine Hess" w:date="2025-11-21T12:21:00Z" w16du:dateUtc="2025-11-21T20:21:00Z"/>
                <w:rFonts w:cs="Times New Roman"/>
              </w:rPr>
            </w:pPr>
            <w:del w:id="427" w:author="Christine Hess" w:date="2025-11-21T12:21:00Z" w16du:dateUtc="2025-11-21T20:21:00Z">
              <w:r w:rsidDel="005668CF">
                <w:rPr>
                  <w:rFonts w:cs="Times New Roman"/>
                </w:rPr>
                <w:delText>$140,001 to $165,000 bonds/</w:delText>
              </w:r>
              <w:r w:rsidR="00C01F9D" w:rsidDel="005668CF">
                <w:rPr>
                  <w:rFonts w:cs="Times New Roman"/>
                </w:rPr>
                <w:delText>unit: 4</w:delText>
              </w:r>
            </w:del>
          </w:p>
          <w:p w14:paraId="55BE1103" w14:textId="3B88F836" w:rsidR="00C01F9D" w:rsidRPr="00722E57" w:rsidDel="005668CF" w:rsidRDefault="00C01F9D" w:rsidP="00C01F9D">
            <w:pPr>
              <w:pStyle w:val="BodyText"/>
              <w:rPr>
                <w:del w:id="428" w:author="Christine Hess" w:date="2025-11-21T12:21:00Z" w16du:dateUtc="2025-11-21T20:21:00Z"/>
                <w:rFonts w:cs="Times New Roman"/>
              </w:rPr>
            </w:pPr>
            <w:del w:id="429" w:author="Christine Hess" w:date="2025-11-21T12:21:00Z" w16du:dateUtc="2025-11-21T20:21:00Z">
              <w:r w:rsidDel="005668CF">
                <w:rPr>
                  <w:rFonts w:cs="Times New Roman"/>
                </w:rPr>
                <w:delText>Less than $</w:delText>
              </w:r>
              <w:r w:rsidR="004004C9" w:rsidDel="005668CF">
                <w:rPr>
                  <w:rFonts w:cs="Times New Roman"/>
                </w:rPr>
                <w:delText>140,000 bonds</w:delText>
              </w:r>
              <w:r w:rsidDel="005668CF">
                <w:rPr>
                  <w:rFonts w:cs="Times New Roman"/>
                </w:rPr>
                <w:delText>/unit: 6</w:delText>
              </w:r>
            </w:del>
          </w:p>
        </w:tc>
      </w:tr>
      <w:tr w:rsidR="00FD73AA" w14:paraId="1CDA84C0" w14:textId="77777777" w:rsidTr="00FD73AA">
        <w:tc>
          <w:tcPr>
            <w:tcW w:w="3192" w:type="dxa"/>
          </w:tcPr>
          <w:p w14:paraId="30C38D09" w14:textId="66C6CCF0" w:rsidR="00FD73AA" w:rsidRDefault="00FD73AA" w:rsidP="00FD73AA">
            <w:pPr>
              <w:pStyle w:val="BodyText"/>
            </w:pPr>
            <w:r>
              <w:rPr>
                <w:rFonts w:cs="Times New Roman"/>
              </w:rPr>
              <w:t>BLM Land or other public land donation</w:t>
            </w:r>
          </w:p>
        </w:tc>
        <w:tc>
          <w:tcPr>
            <w:tcW w:w="1061" w:type="dxa"/>
          </w:tcPr>
          <w:p w14:paraId="59066C2F" w14:textId="047C59AB" w:rsidR="00FD73AA" w:rsidRDefault="00F35E33" w:rsidP="00FD73AA">
            <w:pPr>
              <w:pStyle w:val="BodyText"/>
            </w:pPr>
            <w:r>
              <w:t>2</w:t>
            </w:r>
          </w:p>
        </w:tc>
        <w:tc>
          <w:tcPr>
            <w:tcW w:w="5621" w:type="dxa"/>
          </w:tcPr>
          <w:p w14:paraId="66711FB6" w14:textId="1BAB4A0D" w:rsidR="00FD73AA" w:rsidRPr="00722E57" w:rsidRDefault="00FD73AA" w:rsidP="00FD73AA">
            <w:pPr>
              <w:pStyle w:val="BodyText"/>
              <w:rPr>
                <w:rFonts w:cs="Times New Roman"/>
              </w:rPr>
            </w:pPr>
          </w:p>
        </w:tc>
      </w:tr>
      <w:tr w:rsidR="00166C1F" w14:paraId="46A3A83F" w14:textId="77777777" w:rsidTr="00FD73AA">
        <w:tc>
          <w:tcPr>
            <w:tcW w:w="3192" w:type="dxa"/>
          </w:tcPr>
          <w:p w14:paraId="74BF63C0" w14:textId="66D2C135" w:rsidR="00166C1F" w:rsidRDefault="00166C1F" w:rsidP="00FD73AA">
            <w:pPr>
              <w:pStyle w:val="BodyText"/>
            </w:pPr>
            <w:r>
              <w:t>Leverage of other public or private resources</w:t>
            </w:r>
          </w:p>
        </w:tc>
        <w:tc>
          <w:tcPr>
            <w:tcW w:w="1061" w:type="dxa"/>
          </w:tcPr>
          <w:p w14:paraId="6D62ADE4" w14:textId="640A081D" w:rsidR="00166C1F" w:rsidRDefault="00C01F9D" w:rsidP="00FD73AA">
            <w:pPr>
              <w:pStyle w:val="BodyText"/>
            </w:pPr>
            <w:r>
              <w:t>2</w:t>
            </w:r>
            <w:ins w:id="430" w:author="Christine Hess" w:date="2025-11-21T12:22:00Z" w16du:dateUtc="2025-11-21T20:22:00Z">
              <w:r w:rsidR="005668CF">
                <w:t>3</w:t>
              </w:r>
            </w:ins>
          </w:p>
        </w:tc>
        <w:tc>
          <w:tcPr>
            <w:tcW w:w="5621" w:type="dxa"/>
          </w:tcPr>
          <w:p w14:paraId="3BE571D3" w14:textId="77777777" w:rsidR="00166C1F" w:rsidRDefault="00C01F9D" w:rsidP="00FD73AA">
            <w:pPr>
              <w:pStyle w:val="BodyText"/>
              <w:rPr>
                <w:ins w:id="431" w:author="Christine Hess" w:date="2025-11-21T12:22:00Z" w16du:dateUtc="2025-11-21T20:22:00Z"/>
              </w:rPr>
            </w:pPr>
            <w:r>
              <w:t xml:space="preserve">Written </w:t>
            </w:r>
            <w:ins w:id="432" w:author="Christine Hess" w:date="2025-11-21T12:22:00Z" w16du:dateUtc="2025-11-21T20:22:00Z">
              <w:r w:rsidR="005668CF">
                <w:t xml:space="preserve">supporting </w:t>
              </w:r>
            </w:ins>
            <w:r>
              <w:t xml:space="preserve">documentation </w:t>
            </w:r>
            <w:del w:id="433" w:author="Christine Hess" w:date="2025-11-21T12:22:00Z" w16du:dateUtc="2025-11-21T20:22:00Z">
              <w:r w:rsidDel="005668CF">
                <w:delText>may be requested, if not</w:delText>
              </w:r>
            </w:del>
            <w:ins w:id="434" w:author="Christine Hess" w:date="2025-11-21T12:22:00Z" w16du:dateUtc="2025-11-21T20:22:00Z">
              <w:r w:rsidR="005668CF">
                <w:t>is</w:t>
              </w:r>
            </w:ins>
            <w:r>
              <w:t xml:space="preserve"> required.</w:t>
            </w:r>
          </w:p>
          <w:p w14:paraId="01A41E76" w14:textId="77777777" w:rsidR="005668CF" w:rsidRDefault="005668CF" w:rsidP="005668CF">
            <w:pPr>
              <w:pStyle w:val="BodyText"/>
              <w:numPr>
                <w:ilvl w:val="0"/>
                <w:numId w:val="87"/>
              </w:numPr>
              <w:rPr>
                <w:ins w:id="435" w:author="Christine Hess" w:date="2025-11-21T12:22:00Z" w16du:dateUtc="2025-11-21T20:22:00Z"/>
              </w:rPr>
            </w:pPr>
            <w:ins w:id="436" w:author="Christine Hess" w:date="2025-11-21T12:22:00Z" w16du:dateUtc="2025-11-21T20:22:00Z">
              <w:r>
                <w:t>Federal Tax Credit Pricing utilizing a Discounted Cash Flow (DCF) Method exceeds $0.84 cents per credit</w:t>
              </w:r>
            </w:ins>
          </w:p>
          <w:p w14:paraId="103144AD" w14:textId="77777777" w:rsidR="005668CF" w:rsidRDefault="005668CF" w:rsidP="005668CF">
            <w:pPr>
              <w:pStyle w:val="BodyText"/>
              <w:numPr>
                <w:ilvl w:val="1"/>
                <w:numId w:val="87"/>
              </w:numPr>
              <w:rPr>
                <w:ins w:id="437" w:author="Christine Hess" w:date="2025-11-21T12:22:00Z" w16du:dateUtc="2025-11-21T20:22:00Z"/>
              </w:rPr>
            </w:pPr>
            <w:ins w:id="438" w:author="Christine Hess" w:date="2025-11-21T12:22:00Z" w16du:dateUtc="2025-11-21T20:22:00Z">
              <w:r>
                <w:t>&gt;$0.90 cents: 16</w:t>
              </w:r>
              <w:r w:rsidRPr="00AC7BBF">
                <w:t xml:space="preserve"> points</w:t>
              </w:r>
            </w:ins>
          </w:p>
          <w:p w14:paraId="4D244FFA" w14:textId="77777777" w:rsidR="005668CF" w:rsidRDefault="005668CF" w:rsidP="005668CF">
            <w:pPr>
              <w:pStyle w:val="BodyText"/>
              <w:numPr>
                <w:ilvl w:val="1"/>
                <w:numId w:val="87"/>
              </w:numPr>
              <w:rPr>
                <w:ins w:id="439" w:author="Christine Hess" w:date="2025-11-21T12:22:00Z" w16du:dateUtc="2025-11-21T20:22:00Z"/>
              </w:rPr>
            </w:pPr>
            <w:ins w:id="440" w:author="Christine Hess" w:date="2025-11-21T12:22:00Z" w16du:dateUtc="2025-11-21T20:22:00Z">
              <w:r>
                <w:t>&gt;$0.88 cents: 12</w:t>
              </w:r>
              <w:r w:rsidRPr="00AC7BBF">
                <w:t xml:space="preserve"> points</w:t>
              </w:r>
            </w:ins>
          </w:p>
          <w:p w14:paraId="051D18D5" w14:textId="77777777" w:rsidR="005668CF" w:rsidRDefault="005668CF" w:rsidP="005668CF">
            <w:pPr>
              <w:pStyle w:val="BodyText"/>
              <w:numPr>
                <w:ilvl w:val="1"/>
                <w:numId w:val="87"/>
              </w:numPr>
              <w:rPr>
                <w:ins w:id="441" w:author="Christine Hess" w:date="2025-11-21T12:22:00Z" w16du:dateUtc="2025-11-21T20:22:00Z"/>
              </w:rPr>
            </w:pPr>
            <w:ins w:id="442" w:author="Christine Hess" w:date="2025-11-21T12:22:00Z" w16du:dateUtc="2025-11-21T20:22:00Z">
              <w:r>
                <w:t>&gt;$0.86 cents: 10</w:t>
              </w:r>
              <w:r w:rsidRPr="00AC7BBF">
                <w:t xml:space="preserve"> points</w:t>
              </w:r>
            </w:ins>
          </w:p>
          <w:p w14:paraId="484E477F" w14:textId="77777777" w:rsidR="005668CF" w:rsidRDefault="005668CF" w:rsidP="005668CF">
            <w:pPr>
              <w:pStyle w:val="BodyText"/>
              <w:numPr>
                <w:ilvl w:val="1"/>
                <w:numId w:val="87"/>
              </w:numPr>
              <w:rPr>
                <w:ins w:id="443" w:author="Christine Hess" w:date="2025-11-21T12:23:00Z" w16du:dateUtc="2025-11-21T20:23:00Z"/>
              </w:rPr>
            </w:pPr>
            <w:ins w:id="444" w:author="Christine Hess" w:date="2025-11-21T12:22:00Z" w16du:dateUtc="2025-11-21T20:22:00Z">
              <w:r>
                <w:t>&gt;$0.84 cents: 6</w:t>
              </w:r>
              <w:r w:rsidRPr="00AC7BBF">
                <w:t xml:space="preserve"> points</w:t>
              </w:r>
            </w:ins>
          </w:p>
          <w:p w14:paraId="6DD59897" w14:textId="5A946680" w:rsidR="005668CF" w:rsidRDefault="005668CF" w:rsidP="005668CF">
            <w:pPr>
              <w:pStyle w:val="BodyText"/>
              <w:numPr>
                <w:ilvl w:val="1"/>
                <w:numId w:val="87"/>
              </w:numPr>
              <w:rPr>
                <w:ins w:id="445" w:author="Christine Hess" w:date="2025-11-21T12:22:00Z" w16du:dateUtc="2025-11-21T20:22:00Z"/>
              </w:rPr>
            </w:pPr>
            <w:ins w:id="446" w:author="Christine Hess" w:date="2025-11-21T12:23:00Z" w16du:dateUtc="2025-11-21T20:23:00Z">
              <w:r>
                <w:t>&gt;$0.82 cents: 4 points</w:t>
              </w:r>
            </w:ins>
          </w:p>
          <w:p w14:paraId="7DB5E874" w14:textId="38C1B523" w:rsidR="005668CF" w:rsidRDefault="005668CF" w:rsidP="005668CF">
            <w:pPr>
              <w:pStyle w:val="BodyText"/>
            </w:pPr>
            <w:ins w:id="447" w:author="Christine Hess" w:date="2025-11-21T12:22:00Z" w16du:dateUtc="2025-11-21T20:22:00Z">
              <w:r>
                <w:t xml:space="preserve">Other </w:t>
              </w:r>
            </w:ins>
            <w:ins w:id="448" w:author="Christine Hess" w:date="2025-11-21T12:26:00Z" w16du:dateUtc="2025-11-21T20:26:00Z">
              <w:r w:rsidR="00100A7B">
                <w:t xml:space="preserve">public / philanthropic </w:t>
              </w:r>
            </w:ins>
            <w:ins w:id="449" w:author="Christine Hess" w:date="2025-11-21T12:22:00Z" w16du:dateUtc="2025-11-21T20:22:00Z">
              <w:r>
                <w:t>financing sources, i.e., AHP, HOME, Local fee waivers/incentives: 7</w:t>
              </w:r>
              <w:r w:rsidRPr="00AC7BBF">
                <w:t xml:space="preserve"> points</w:t>
              </w:r>
            </w:ins>
          </w:p>
        </w:tc>
      </w:tr>
      <w:tr w:rsidR="00FD73AA" w14:paraId="427876EE" w14:textId="77777777" w:rsidTr="00FD73AA">
        <w:tc>
          <w:tcPr>
            <w:tcW w:w="3192" w:type="dxa"/>
          </w:tcPr>
          <w:p w14:paraId="45833B17" w14:textId="2148580B" w:rsidR="00FD73AA" w:rsidRDefault="00FD73AA" w:rsidP="00FD73AA">
            <w:pPr>
              <w:pStyle w:val="BodyText"/>
            </w:pPr>
            <w:r>
              <w:t>Nonprofit / Housing Authority Owner</w:t>
            </w:r>
          </w:p>
        </w:tc>
        <w:tc>
          <w:tcPr>
            <w:tcW w:w="1061" w:type="dxa"/>
          </w:tcPr>
          <w:p w14:paraId="567EC0D0" w14:textId="0DAFF369" w:rsidR="00FD73AA" w:rsidRDefault="00FD73AA" w:rsidP="00FD73AA">
            <w:pPr>
              <w:pStyle w:val="BodyText"/>
            </w:pPr>
            <w:r>
              <w:t>2</w:t>
            </w:r>
          </w:p>
        </w:tc>
        <w:tc>
          <w:tcPr>
            <w:tcW w:w="5621" w:type="dxa"/>
          </w:tcPr>
          <w:p w14:paraId="57B7D523" w14:textId="037C9969" w:rsidR="00FD73AA" w:rsidRDefault="00FD73AA" w:rsidP="00FD73AA">
            <w:pPr>
              <w:pStyle w:val="BodyText"/>
            </w:pPr>
          </w:p>
        </w:tc>
      </w:tr>
      <w:tr w:rsidR="00FD73AA" w14:paraId="3A484994" w14:textId="08D7860B" w:rsidTr="00FD73AA">
        <w:tc>
          <w:tcPr>
            <w:tcW w:w="3192" w:type="dxa"/>
          </w:tcPr>
          <w:p w14:paraId="45AB0A5F" w14:textId="6969073B" w:rsidR="00FD73AA" w:rsidRDefault="00100A7B" w:rsidP="00FD73AA">
            <w:pPr>
              <w:pStyle w:val="BodyText"/>
            </w:pPr>
            <w:ins w:id="450" w:author="Christine Hess" w:date="2025-11-21T12:26:00Z" w16du:dateUtc="2025-11-21T20:26:00Z">
              <w:r>
                <w:t>Total Available</w:t>
              </w:r>
            </w:ins>
          </w:p>
        </w:tc>
        <w:tc>
          <w:tcPr>
            <w:tcW w:w="1061" w:type="dxa"/>
          </w:tcPr>
          <w:p w14:paraId="4DB9C4DE" w14:textId="3A186869" w:rsidR="00FD73AA" w:rsidRDefault="00100A7B" w:rsidP="00FD73AA">
            <w:pPr>
              <w:pStyle w:val="BodyText"/>
            </w:pPr>
            <w:ins w:id="451" w:author="Christine Hess" w:date="2025-11-21T12:27:00Z" w16du:dateUtc="2025-11-21T20:27:00Z">
              <w:r>
                <w:t>40</w:t>
              </w:r>
            </w:ins>
          </w:p>
        </w:tc>
        <w:tc>
          <w:tcPr>
            <w:tcW w:w="5621" w:type="dxa"/>
          </w:tcPr>
          <w:p w14:paraId="6AC247C5" w14:textId="509896A1" w:rsidR="00FD73AA" w:rsidRDefault="00FD73AA" w:rsidP="00FD73AA">
            <w:pPr>
              <w:pStyle w:val="BodyText"/>
            </w:pPr>
          </w:p>
        </w:tc>
      </w:tr>
    </w:tbl>
    <w:p w14:paraId="023B73A8" w14:textId="77777777" w:rsidR="00043968" w:rsidRPr="00A836BD" w:rsidRDefault="00043968" w:rsidP="00BF3D5C">
      <w:pPr>
        <w:pStyle w:val="BodyText"/>
      </w:pPr>
    </w:p>
    <w:p w14:paraId="3DD0B30C" w14:textId="77777777" w:rsidR="00043968" w:rsidRDefault="00043968" w:rsidP="00BF3D5C">
      <w:pPr>
        <w:pStyle w:val="BodyText"/>
      </w:pPr>
      <w:r>
        <w:t xml:space="preserve">Projects may lose points based on the following: </w:t>
      </w:r>
    </w:p>
    <w:p w14:paraId="0A71A3FD" w14:textId="77777777" w:rsidR="00043968" w:rsidRDefault="00043968">
      <w:pPr>
        <w:pStyle w:val="BodyText"/>
        <w:numPr>
          <w:ilvl w:val="0"/>
          <w:numId w:val="77"/>
        </w:numPr>
        <w:rPr>
          <w:ins w:id="452" w:author="Christine Hess" w:date="2025-11-21T12:27:00Z" w16du:dateUtc="2025-11-21T20:27:00Z"/>
        </w:rPr>
      </w:pPr>
      <w:r>
        <w:t>Compliance / QC History (loss of up to 25 points)</w:t>
      </w:r>
    </w:p>
    <w:p w14:paraId="772C3B4A" w14:textId="49ABCF2E" w:rsidR="00100A7B" w:rsidDel="00100A7B" w:rsidRDefault="00100A7B" w:rsidP="00100A7B">
      <w:pPr>
        <w:pStyle w:val="BodyText"/>
        <w:numPr>
          <w:ilvl w:val="0"/>
          <w:numId w:val="77"/>
        </w:numPr>
        <w:rPr>
          <w:del w:id="453" w:author="Christine Hess" w:date="2025-11-21T12:27:00Z" w16du:dateUtc="2025-11-21T20:27:00Z"/>
        </w:rPr>
      </w:pPr>
      <w:ins w:id="454" w:author="Christine Hess" w:date="2025-11-21T12:27:00Z" w16du:dateUtc="2025-11-21T20:27:00Z">
        <w:r>
          <w:t>Federal Tax Credit Pricing utilizing a Discounted Cash Flow Method below $0.80 (loss of up to 20 points)</w:t>
        </w:r>
      </w:ins>
    </w:p>
    <w:p w14:paraId="44ACD61C" w14:textId="7CE36332" w:rsidR="00043968" w:rsidRDefault="00310AEC">
      <w:pPr>
        <w:pStyle w:val="BodyText"/>
        <w:numPr>
          <w:ilvl w:val="0"/>
          <w:numId w:val="77"/>
        </w:numPr>
      </w:pPr>
      <w:r w:rsidRPr="00310AEC">
        <w:t>Uncertainty regarding the proposed plan of finance and/or funding sources</w:t>
      </w:r>
      <w:r>
        <w:t xml:space="preserve"> </w:t>
      </w:r>
      <w:r w:rsidR="00043968">
        <w:t>(loss of up to 10 points)</w:t>
      </w:r>
      <w:r w:rsidR="00F35E33">
        <w:t xml:space="preserve"> – this includes </w:t>
      </w:r>
      <w:r w:rsidRPr="00310AEC">
        <w:t>projects that have not finalized selection of equity and senior lending partners, or projects that rely on public funding sources that have not been awarded.</w:t>
      </w:r>
    </w:p>
    <w:p w14:paraId="359EC8AA" w14:textId="7618A6B0" w:rsidR="00043968" w:rsidRDefault="008D68F8">
      <w:pPr>
        <w:pStyle w:val="BodyText"/>
        <w:numPr>
          <w:ilvl w:val="0"/>
          <w:numId w:val="77"/>
        </w:numPr>
      </w:pPr>
      <w:r>
        <w:t xml:space="preserve">Cost per </w:t>
      </w:r>
      <w:r w:rsidR="00F35E33">
        <w:t>u</w:t>
      </w:r>
      <w:r>
        <w:t xml:space="preserve">nit </w:t>
      </w:r>
      <w:r w:rsidR="00FD73AA">
        <w:t xml:space="preserve">at time of application </w:t>
      </w:r>
      <w:r w:rsidR="00C700C2">
        <w:t xml:space="preserve">is more than </w:t>
      </w:r>
      <w:r w:rsidR="001910E9">
        <w:t>$435,000</w:t>
      </w:r>
      <w:r>
        <w:t xml:space="preserve"> </w:t>
      </w:r>
      <w:r w:rsidR="00F35E33">
        <w:t>for any new construction</w:t>
      </w:r>
      <w:r w:rsidR="001910E9">
        <w:t xml:space="preserve"> and $375,000 for acquisition rehab (loss of up to 5 points)</w:t>
      </w:r>
      <w:r w:rsidR="004004C9">
        <w:t xml:space="preserve"> </w:t>
      </w:r>
      <w:r w:rsidR="004004C9">
        <w:rPr>
          <w:rFonts w:cs="Times New Roman"/>
        </w:rPr>
        <w:t>Note: for rebuilds/extensive rehab, projects may be considered in the new construction category for scoring.</w:t>
      </w:r>
    </w:p>
    <w:p w14:paraId="09BF69CB" w14:textId="77777777" w:rsidR="004B077D" w:rsidRDefault="004B077D" w:rsidP="00FC4259">
      <w:pPr>
        <w:pStyle w:val="BodyText"/>
        <w:ind w:left="115" w:right="194"/>
        <w:rPr>
          <w:rFonts w:cs="Times New Roman"/>
        </w:rPr>
      </w:pPr>
    </w:p>
    <w:p w14:paraId="666B13BF" w14:textId="77777777" w:rsidR="00FC4259" w:rsidRPr="00722E57" w:rsidRDefault="00FC4259" w:rsidP="00FC4259">
      <w:pPr>
        <w:pStyle w:val="BodyText"/>
        <w:ind w:left="115" w:right="194"/>
        <w:rPr>
          <w:rFonts w:cs="Times New Roman"/>
        </w:rPr>
      </w:pPr>
    </w:p>
    <w:p w14:paraId="34E167F2" w14:textId="77777777" w:rsidR="00FC4259" w:rsidRDefault="00FC4259" w:rsidP="00FC4259">
      <w:pPr>
        <w:pStyle w:val="Heading2"/>
        <w:ind w:left="2475" w:right="2470"/>
        <w:jc w:val="center"/>
        <w:rPr>
          <w:rFonts w:cs="Times New Roman"/>
        </w:rPr>
      </w:pPr>
      <w:bookmarkStart w:id="455" w:name="_Toc214954765"/>
      <w:r w:rsidRPr="00722E57">
        <w:rPr>
          <w:rFonts w:cs="Times New Roman"/>
        </w:rPr>
        <w:t>PROJECT DEVELOPMENT INFORMATION</w:t>
      </w:r>
      <w:bookmarkEnd w:id="455"/>
      <w:r w:rsidRPr="00722E57">
        <w:rPr>
          <w:rFonts w:cs="Times New Roman"/>
        </w:rPr>
        <w:t xml:space="preserve"> </w:t>
      </w:r>
    </w:p>
    <w:p w14:paraId="465D756C" w14:textId="77777777" w:rsidR="00FC4259" w:rsidRDefault="00FC4259" w:rsidP="00FC4259">
      <w:pPr>
        <w:pStyle w:val="Heading2"/>
        <w:ind w:left="2475" w:right="2470"/>
        <w:jc w:val="center"/>
        <w:rPr>
          <w:rFonts w:cs="Times New Roman"/>
        </w:rPr>
      </w:pPr>
    </w:p>
    <w:p w14:paraId="0A6E8728" w14:textId="1591640B" w:rsidR="00FC4259" w:rsidRPr="00722E57" w:rsidRDefault="001E52EE" w:rsidP="00BF3D5C">
      <w:pPr>
        <w:pStyle w:val="Heading1"/>
      </w:pPr>
      <w:bookmarkStart w:id="456" w:name="_Toc214954766"/>
      <w:r w:rsidRPr="00BF3D5C">
        <w:rPr>
          <w:u w:color="000000"/>
        </w:rPr>
        <w:t>SECTION</w:t>
      </w:r>
      <w:r w:rsidR="00FC4259" w:rsidRPr="001B4A11">
        <w:rPr>
          <w:u w:color="000000"/>
        </w:rPr>
        <w:t xml:space="preserve"> </w:t>
      </w:r>
      <w:r w:rsidR="001B4A11" w:rsidRPr="001B4A11">
        <w:rPr>
          <w:u w:color="000000"/>
        </w:rPr>
        <w:t>9</w:t>
      </w:r>
      <w:r w:rsidR="001B4A11" w:rsidRPr="00722E57">
        <w:rPr>
          <w:u w:color="000000"/>
        </w:rPr>
        <w:t xml:space="preserve"> </w:t>
      </w:r>
      <w:r w:rsidR="00FC4259" w:rsidRPr="00722E57">
        <w:rPr>
          <w:u w:color="000000"/>
        </w:rPr>
        <w:t>OPERATING EXPENSES</w:t>
      </w:r>
      <w:bookmarkEnd w:id="456"/>
    </w:p>
    <w:p w14:paraId="4D43B19E" w14:textId="31AE3045" w:rsidR="00FC4259" w:rsidRDefault="00FC4259" w:rsidP="00FC4259">
      <w:pPr>
        <w:pStyle w:val="BodyText"/>
        <w:ind w:right="130"/>
        <w:rPr>
          <w:rFonts w:cs="Times New Roman"/>
          <w:b/>
        </w:rPr>
      </w:pPr>
      <w:r>
        <w:rPr>
          <w:rFonts w:cs="Times New Roman"/>
        </w:rPr>
        <w:t xml:space="preserve">The </w:t>
      </w:r>
      <w:r w:rsidRPr="005377DC">
        <w:rPr>
          <w:rFonts w:cs="Times New Roman"/>
        </w:rPr>
        <w:t xml:space="preserve">Division </w:t>
      </w:r>
      <w:r w:rsidRPr="00634993">
        <w:rPr>
          <w:rFonts w:cs="Times New Roman"/>
        </w:rPr>
        <w:t xml:space="preserve">may request a written justification for Applications with operating expenses higher than </w:t>
      </w:r>
      <w:r w:rsidRPr="00466587">
        <w:rPr>
          <w:rFonts w:cs="Times New Roman"/>
        </w:rPr>
        <w:t>$</w:t>
      </w:r>
      <w:r w:rsidR="00166C1F">
        <w:rPr>
          <w:rFonts w:cs="Times New Roman"/>
        </w:rPr>
        <w:t>500</w:t>
      </w:r>
      <w:r w:rsidRPr="00634993">
        <w:rPr>
          <w:rFonts w:cs="Times New Roman"/>
        </w:rPr>
        <w:t xml:space="preserve"> per unit/month</w:t>
      </w:r>
      <w:r w:rsidR="00166C1F">
        <w:rPr>
          <w:rFonts w:cs="Times New Roman"/>
        </w:rPr>
        <w:t xml:space="preserve"> including the funding of reserves</w:t>
      </w:r>
      <w:r w:rsidRPr="00634993">
        <w:rPr>
          <w:rFonts w:cs="Times New Roman"/>
        </w:rPr>
        <w:t>.</w:t>
      </w:r>
    </w:p>
    <w:p w14:paraId="3901DB0F" w14:textId="77777777" w:rsidR="00FC4259" w:rsidRPr="00722E57" w:rsidRDefault="00FC4259" w:rsidP="00FC4259">
      <w:pPr>
        <w:pStyle w:val="BodyText"/>
        <w:ind w:right="130"/>
        <w:rPr>
          <w:rFonts w:cs="Times New Roman"/>
        </w:rPr>
      </w:pPr>
    </w:p>
    <w:p w14:paraId="173D8E11" w14:textId="736637E8" w:rsidR="00FC4259" w:rsidRPr="00722E57" w:rsidRDefault="001E52EE" w:rsidP="00BF3D5C">
      <w:pPr>
        <w:pStyle w:val="Heading1"/>
      </w:pPr>
      <w:bookmarkStart w:id="457" w:name="_TOC_250024"/>
      <w:bookmarkStart w:id="458" w:name="_Toc214954767"/>
      <w:r w:rsidRPr="00BF3D5C">
        <w:rPr>
          <w:u w:color="000000"/>
        </w:rPr>
        <w:t>SECTION</w:t>
      </w:r>
      <w:r w:rsidR="00FC4259" w:rsidRPr="001B4A11">
        <w:rPr>
          <w:u w:color="000000"/>
        </w:rPr>
        <w:t xml:space="preserve"> </w:t>
      </w:r>
      <w:r w:rsidR="001B4A11" w:rsidRPr="001B4A11">
        <w:rPr>
          <w:u w:color="000000"/>
        </w:rPr>
        <w:t xml:space="preserve">10 </w:t>
      </w:r>
      <w:r w:rsidR="00FC4259" w:rsidRPr="001B4A11">
        <w:rPr>
          <w:u w:color="000000"/>
        </w:rPr>
        <w:t>ESTIMATION</w:t>
      </w:r>
      <w:r w:rsidR="00FC4259" w:rsidRPr="00722E57">
        <w:rPr>
          <w:u w:color="000000"/>
        </w:rPr>
        <w:t xml:space="preserve"> OF UTILITY ALLOWANCE</w:t>
      </w:r>
      <w:bookmarkEnd w:id="457"/>
      <w:bookmarkEnd w:id="458"/>
    </w:p>
    <w:p w14:paraId="2F7FDDD2" w14:textId="77777777" w:rsidR="00FC4259" w:rsidRPr="00722E57" w:rsidRDefault="00FC4259" w:rsidP="00FC4259">
      <w:pPr>
        <w:pStyle w:val="BodyText"/>
        <w:ind w:right="273"/>
        <w:rPr>
          <w:rFonts w:cs="Times New Roman"/>
        </w:rPr>
      </w:pPr>
      <w:r w:rsidRPr="00722E57">
        <w:rPr>
          <w:rFonts w:cs="Times New Roman"/>
        </w:rPr>
        <w:t xml:space="preserve">Applicant/Co-Applicants must estimate the amount of utility allowance by providing a survey of actual utilities being paid in the area or, with Division approval, either use the HUD Utility Model or an alternate method. Surveys must: (1) have been conducted within 12 months of the application; (2) use units within 10% of the square footage located within a radius of 50 miles from the proposed project location; (3) include a sample size of at least 10 units; (4) use the same energy source as proposed for the project; and (5) include </w:t>
      </w:r>
      <w:r w:rsidRPr="00722E57">
        <w:rPr>
          <w:rFonts w:cs="Times New Roman"/>
        </w:rPr>
        <w:lastRenderedPageBreak/>
        <w:t>the address and square footage of each unit surveyed.</w:t>
      </w:r>
    </w:p>
    <w:p w14:paraId="576D8B3E" w14:textId="77777777" w:rsidR="00FC4259" w:rsidRPr="00722E57" w:rsidRDefault="00FC4259" w:rsidP="00FC4259">
      <w:pPr>
        <w:pStyle w:val="BodyText"/>
        <w:ind w:left="112" w:right="179"/>
        <w:rPr>
          <w:rFonts w:cs="Times New Roman"/>
        </w:rPr>
      </w:pPr>
    </w:p>
    <w:p w14:paraId="2083AE14" w14:textId="77777777" w:rsidR="00FC4259" w:rsidRDefault="00FC4259" w:rsidP="00FC4259">
      <w:pPr>
        <w:pStyle w:val="Heading2"/>
        <w:ind w:left="1621" w:right="1622"/>
        <w:jc w:val="center"/>
        <w:rPr>
          <w:rFonts w:cs="Times New Roman"/>
          <w:u w:val="thick"/>
        </w:rPr>
      </w:pPr>
      <w:bookmarkStart w:id="459" w:name="_TOC_250023"/>
    </w:p>
    <w:p w14:paraId="76BA05F6" w14:textId="252C48A2" w:rsidR="00FC4259" w:rsidRPr="00722E57" w:rsidRDefault="001E52EE" w:rsidP="00BF3D5C">
      <w:pPr>
        <w:pStyle w:val="Heading1"/>
      </w:pPr>
      <w:bookmarkStart w:id="460" w:name="_Toc214954768"/>
      <w:r w:rsidRPr="00BF3D5C">
        <w:t>SECTION</w:t>
      </w:r>
      <w:r w:rsidR="00FC4259" w:rsidRPr="001B4A11">
        <w:t xml:space="preserve"> 1</w:t>
      </w:r>
      <w:r w:rsidR="001B4A11">
        <w:t>1</w:t>
      </w:r>
      <w:r w:rsidR="00FC4259" w:rsidRPr="001B4A11">
        <w:t xml:space="preserve"> ELIGIBLE</w:t>
      </w:r>
      <w:r w:rsidR="00FC4259" w:rsidRPr="00722E57">
        <w:t xml:space="preserve"> BASIS BOOST</w:t>
      </w:r>
      <w:bookmarkEnd w:id="459"/>
      <w:bookmarkEnd w:id="460"/>
    </w:p>
    <w:p w14:paraId="5983A042" w14:textId="77777777" w:rsidR="00FC4259" w:rsidRDefault="00FC4259" w:rsidP="00FC4259">
      <w:pPr>
        <w:pStyle w:val="BodyText"/>
        <w:ind w:right="130"/>
        <w:rPr>
          <w:rFonts w:cs="Times New Roman"/>
        </w:rPr>
      </w:pPr>
      <w:r w:rsidRPr="00722E57">
        <w:rPr>
          <w:rFonts w:cs="Times New Roman"/>
        </w:rPr>
        <w:t xml:space="preserve">Applicant/Co-Applicants with projects located in Difficult Development Areas (DDA), Qualified Census Tracts (QCT) or meeting any of the following criteria are authorized to utilize 130% of eligible basis: </w:t>
      </w:r>
    </w:p>
    <w:p w14:paraId="29A7E16A" w14:textId="77777777" w:rsidR="00FC4259" w:rsidRDefault="00FC4259">
      <w:pPr>
        <w:pStyle w:val="BodyText"/>
        <w:numPr>
          <w:ilvl w:val="0"/>
          <w:numId w:val="47"/>
        </w:numPr>
        <w:ind w:left="540" w:right="130" w:hanging="180"/>
        <w:rPr>
          <w:rFonts w:cs="Times New Roman"/>
        </w:rPr>
      </w:pPr>
      <w:r w:rsidRPr="00722E57">
        <w:rPr>
          <w:rFonts w:cs="Times New Roman"/>
        </w:rPr>
        <w:t>Other Counties category,</w:t>
      </w:r>
    </w:p>
    <w:p w14:paraId="287F6664" w14:textId="77777777" w:rsidR="00FC4259" w:rsidRDefault="00FC4259">
      <w:pPr>
        <w:pStyle w:val="BodyText"/>
        <w:numPr>
          <w:ilvl w:val="0"/>
          <w:numId w:val="47"/>
        </w:numPr>
        <w:ind w:left="540" w:right="130" w:hanging="180"/>
        <w:rPr>
          <w:rFonts w:cs="Times New Roman"/>
        </w:rPr>
      </w:pPr>
      <w:r w:rsidRPr="00722E57">
        <w:rPr>
          <w:rFonts w:cs="Times New Roman"/>
        </w:rPr>
        <w:t>located within a</w:t>
      </w:r>
      <w:r>
        <w:rPr>
          <w:rFonts w:cs="Times New Roman"/>
        </w:rPr>
        <w:t>n</w:t>
      </w:r>
      <w:r w:rsidRPr="00722E57">
        <w:rPr>
          <w:rFonts w:cs="Times New Roman"/>
        </w:rPr>
        <w:t xml:space="preserve"> Opportun</w:t>
      </w:r>
      <w:r>
        <w:rPr>
          <w:rFonts w:cs="Times New Roman"/>
        </w:rPr>
        <w:t>ity Zone or outside a CDBG-eligible Census Tract</w:t>
      </w:r>
    </w:p>
    <w:p w14:paraId="3A87DDB9" w14:textId="77777777" w:rsidR="00FC4259" w:rsidRDefault="00FC4259">
      <w:pPr>
        <w:pStyle w:val="BodyText"/>
        <w:numPr>
          <w:ilvl w:val="0"/>
          <w:numId w:val="47"/>
        </w:numPr>
        <w:ind w:left="540" w:right="130" w:hanging="180"/>
        <w:rPr>
          <w:rFonts w:cs="Times New Roman"/>
        </w:rPr>
      </w:pPr>
      <w:r>
        <w:rPr>
          <w:rFonts w:cs="Times New Roman"/>
        </w:rPr>
        <w:t>USDA-RD Set-Aside</w:t>
      </w:r>
      <w:r w:rsidRPr="00722E57">
        <w:rPr>
          <w:rFonts w:cs="Times New Roman"/>
        </w:rPr>
        <w:t>,</w:t>
      </w:r>
    </w:p>
    <w:p w14:paraId="0951E26B" w14:textId="44679063" w:rsidR="00FC4259" w:rsidRDefault="00FC4259">
      <w:pPr>
        <w:pStyle w:val="BodyText"/>
        <w:numPr>
          <w:ilvl w:val="0"/>
          <w:numId w:val="47"/>
        </w:numPr>
        <w:ind w:left="540" w:right="130" w:hanging="180"/>
        <w:rPr>
          <w:rFonts w:cs="Times New Roman"/>
        </w:rPr>
      </w:pPr>
      <w:r w:rsidRPr="00722E57">
        <w:rPr>
          <w:rFonts w:cs="Times New Roman"/>
        </w:rPr>
        <w:t xml:space="preserve">Special Needs, </w:t>
      </w:r>
    </w:p>
    <w:p w14:paraId="683A3847" w14:textId="490CB0C5" w:rsidR="00503221" w:rsidRDefault="00503221">
      <w:pPr>
        <w:pStyle w:val="BodyText"/>
        <w:numPr>
          <w:ilvl w:val="0"/>
          <w:numId w:val="47"/>
        </w:numPr>
        <w:ind w:left="540" w:right="130" w:hanging="180"/>
        <w:rPr>
          <w:rFonts w:cs="Times New Roman"/>
        </w:rPr>
      </w:pPr>
      <w:r>
        <w:rPr>
          <w:rFonts w:cs="Times New Roman"/>
        </w:rPr>
        <w:t xml:space="preserve">Supportive Housing, as defined in </w:t>
      </w:r>
      <w:r w:rsidR="001E52EE" w:rsidRPr="00BF3D5C">
        <w:rPr>
          <w:rFonts w:cs="Times New Roman"/>
        </w:rPr>
        <w:t>Section</w:t>
      </w:r>
      <w:r>
        <w:rPr>
          <w:rFonts w:cs="Times New Roman"/>
        </w:rPr>
        <w:t xml:space="preserve"> </w:t>
      </w:r>
      <w:r w:rsidR="00BF3D5C">
        <w:rPr>
          <w:rFonts w:cs="Times New Roman"/>
        </w:rPr>
        <w:t>4</w:t>
      </w:r>
      <w:r>
        <w:rPr>
          <w:rFonts w:cs="Times New Roman"/>
        </w:rPr>
        <w:t xml:space="preserve">.4, </w:t>
      </w:r>
    </w:p>
    <w:p w14:paraId="2567DF0A" w14:textId="22480C58" w:rsidR="00FC4259" w:rsidRDefault="000A28AD">
      <w:pPr>
        <w:pStyle w:val="BodyText"/>
        <w:numPr>
          <w:ilvl w:val="0"/>
          <w:numId w:val="47"/>
        </w:numPr>
        <w:ind w:left="540" w:right="130" w:hanging="180"/>
        <w:rPr>
          <w:rFonts w:eastAsia="Calibri" w:cs="Times New Roman"/>
        </w:rPr>
      </w:pPr>
      <w:r>
        <w:rPr>
          <w:rFonts w:cs="Times New Roman"/>
        </w:rPr>
        <w:t>H</w:t>
      </w:r>
      <w:r w:rsidR="00FC4259" w:rsidRPr="00722E57">
        <w:rPr>
          <w:rFonts w:cs="Times New Roman"/>
        </w:rPr>
        <w:t>ave deferred at least 30% of the developer fee</w:t>
      </w:r>
      <w:r w:rsidR="00503221">
        <w:rPr>
          <w:rFonts w:eastAsia="Calibri" w:cs="Times New Roman"/>
        </w:rPr>
        <w:t>, and</w:t>
      </w:r>
    </w:p>
    <w:p w14:paraId="249EA14E" w14:textId="725B9BCF" w:rsidR="000A28AD" w:rsidRDefault="00310AEC">
      <w:pPr>
        <w:pStyle w:val="BodyText"/>
        <w:numPr>
          <w:ilvl w:val="0"/>
          <w:numId w:val="47"/>
        </w:numPr>
        <w:ind w:left="540" w:right="130" w:hanging="180"/>
        <w:rPr>
          <w:rFonts w:eastAsia="Calibri" w:cs="Times New Roman"/>
        </w:rPr>
      </w:pPr>
      <w:r w:rsidRPr="000A28AD">
        <w:rPr>
          <w:rFonts w:eastAsia="Calibri" w:cs="Times New Roman"/>
          <w:b/>
          <w:bCs/>
        </w:rPr>
        <w:t>High</w:t>
      </w:r>
      <w:r>
        <w:rPr>
          <w:rFonts w:eastAsia="Calibri" w:cs="Times New Roman"/>
        </w:rPr>
        <w:t>- and moderate-income</w:t>
      </w:r>
      <w:r w:rsidR="000A28AD">
        <w:rPr>
          <w:rFonts w:eastAsia="Calibri" w:cs="Times New Roman"/>
        </w:rPr>
        <w:t xml:space="preserve"> statewide census tracts per the Federal Financial Institutions Examination Council </w:t>
      </w:r>
      <w:hyperlink r:id="rId19" w:history="1">
        <w:r w:rsidR="000A28AD" w:rsidRPr="002E1F67">
          <w:rPr>
            <w:rStyle w:val="Hyperlink"/>
            <w:rFonts w:eastAsia="Calibri" w:cs="Times New Roman"/>
          </w:rPr>
          <w:t>https://www.ffiec.gov/census/</w:t>
        </w:r>
      </w:hyperlink>
    </w:p>
    <w:p w14:paraId="5CA2FFB8" w14:textId="77777777" w:rsidR="00503221" w:rsidRDefault="00503221" w:rsidP="00D55A3B">
      <w:pPr>
        <w:pStyle w:val="BodyText"/>
        <w:ind w:right="130"/>
        <w:rPr>
          <w:rFonts w:eastAsia="Calibri" w:cs="Times New Roman"/>
        </w:rPr>
      </w:pPr>
    </w:p>
    <w:p w14:paraId="7EEA8911" w14:textId="0BB93E98" w:rsidR="00FC4259" w:rsidRDefault="00503221" w:rsidP="00D55A3B">
      <w:pPr>
        <w:pStyle w:val="BodyText"/>
        <w:ind w:right="130"/>
        <w:rPr>
          <w:rFonts w:eastAsia="Calibri" w:cs="Times New Roman"/>
        </w:rPr>
      </w:pPr>
      <w:r>
        <w:rPr>
          <w:rFonts w:eastAsia="Calibri" w:cs="Times New Roman"/>
        </w:rPr>
        <w:t xml:space="preserve">Tax Exempt Bond Projects (4% Tax Credits) may only receive the eligible basis boost if the project </w:t>
      </w:r>
      <w:proofErr w:type="gramStart"/>
      <w:r>
        <w:rPr>
          <w:rFonts w:eastAsia="Calibri" w:cs="Times New Roman"/>
        </w:rPr>
        <w:t>is located in</w:t>
      </w:r>
      <w:proofErr w:type="gramEnd"/>
      <w:r>
        <w:rPr>
          <w:rFonts w:eastAsia="Calibri" w:cs="Times New Roman"/>
        </w:rPr>
        <w:t xml:space="preserve"> a DDA or a QCT.</w:t>
      </w:r>
    </w:p>
    <w:p w14:paraId="7858D3C4" w14:textId="77777777" w:rsidR="00503221" w:rsidRPr="000A28AD" w:rsidRDefault="00503221" w:rsidP="002E48EB">
      <w:pPr>
        <w:pStyle w:val="BodyText"/>
        <w:ind w:right="130"/>
        <w:rPr>
          <w:rFonts w:eastAsia="Calibri" w:cs="Times New Roman"/>
        </w:rPr>
      </w:pPr>
    </w:p>
    <w:p w14:paraId="06994ADD" w14:textId="3C622F62" w:rsidR="00FC4259" w:rsidRDefault="001E52EE" w:rsidP="00BF3D5C">
      <w:pPr>
        <w:pStyle w:val="Heading1"/>
        <w:rPr>
          <w:u w:color="000000"/>
        </w:rPr>
      </w:pPr>
      <w:bookmarkStart w:id="461" w:name="_TOC_250021"/>
      <w:bookmarkStart w:id="462" w:name="_Toc214954769"/>
      <w:r w:rsidRPr="00BF3D5C">
        <w:rPr>
          <w:u w:color="000000"/>
        </w:rPr>
        <w:t>SECTION</w:t>
      </w:r>
      <w:r w:rsidR="00FC4259" w:rsidRPr="001B4A11">
        <w:rPr>
          <w:u w:color="000000"/>
        </w:rPr>
        <w:t xml:space="preserve"> </w:t>
      </w:r>
      <w:r w:rsidR="001B4A11" w:rsidRPr="001B4A11">
        <w:rPr>
          <w:u w:color="000000"/>
        </w:rPr>
        <w:t xml:space="preserve">12 </w:t>
      </w:r>
      <w:r w:rsidR="00FC4259" w:rsidRPr="001B4A11">
        <w:rPr>
          <w:u w:color="000000"/>
        </w:rPr>
        <w:t>TAX</w:t>
      </w:r>
      <w:r w:rsidR="00FC4259" w:rsidRPr="00722E57">
        <w:rPr>
          <w:u w:color="000000"/>
        </w:rPr>
        <w:t xml:space="preserve"> CREDIT AWARDS AND POST AWARD PROCESS</w:t>
      </w:r>
      <w:bookmarkEnd w:id="461"/>
      <w:bookmarkEnd w:id="462"/>
    </w:p>
    <w:p w14:paraId="376E426F" w14:textId="77777777" w:rsidR="00503221" w:rsidRPr="00722E57" w:rsidRDefault="00503221" w:rsidP="00FC4259">
      <w:pPr>
        <w:pStyle w:val="Heading2"/>
        <w:ind w:left="1771"/>
        <w:rPr>
          <w:rFonts w:cs="Times New Roman"/>
          <w:b w:val="0"/>
          <w:bCs w:val="0"/>
        </w:rPr>
      </w:pPr>
    </w:p>
    <w:p w14:paraId="41D9B329" w14:textId="641875D2" w:rsidR="00FC4259" w:rsidRPr="00722E57" w:rsidRDefault="001B4A11" w:rsidP="002E48EB">
      <w:pPr>
        <w:pStyle w:val="Heading2"/>
        <w:tabs>
          <w:tab w:val="left" w:pos="652"/>
        </w:tabs>
        <w:ind w:left="211"/>
        <w:rPr>
          <w:rFonts w:cs="Times New Roman"/>
          <w:b w:val="0"/>
          <w:bCs w:val="0"/>
        </w:rPr>
      </w:pPr>
      <w:bookmarkStart w:id="463" w:name="_TOC_250020"/>
      <w:bookmarkStart w:id="464" w:name="_Toc214954770"/>
      <w:r>
        <w:rPr>
          <w:rFonts w:cs="Times New Roman"/>
        </w:rPr>
        <w:t>12</w:t>
      </w:r>
      <w:r w:rsidR="00503221">
        <w:rPr>
          <w:rFonts w:cs="Times New Roman"/>
        </w:rPr>
        <w:t>.1</w:t>
      </w:r>
      <w:r w:rsidR="00503221">
        <w:rPr>
          <w:rFonts w:cs="Times New Roman"/>
        </w:rPr>
        <w:tab/>
      </w:r>
      <w:r w:rsidR="00FC4259" w:rsidRPr="00722E57">
        <w:rPr>
          <w:rFonts w:cs="Times New Roman"/>
        </w:rPr>
        <w:t>Project Cap/Maximum Reservation</w:t>
      </w:r>
      <w:bookmarkEnd w:id="463"/>
      <w:r w:rsidR="00FC4259">
        <w:rPr>
          <w:rFonts w:cs="Times New Roman"/>
        </w:rPr>
        <w:t>.</w:t>
      </w:r>
      <w:bookmarkEnd w:id="464"/>
    </w:p>
    <w:p w14:paraId="57BB128C" w14:textId="6E6E4742" w:rsidR="00FC4259" w:rsidRPr="00E6048E" w:rsidRDefault="00FC4259">
      <w:pPr>
        <w:pStyle w:val="BodyText"/>
        <w:numPr>
          <w:ilvl w:val="2"/>
          <w:numId w:val="8"/>
        </w:numPr>
        <w:tabs>
          <w:tab w:val="left" w:pos="900"/>
        </w:tabs>
        <w:ind w:left="810" w:right="122" w:hanging="238"/>
        <w:jc w:val="left"/>
        <w:rPr>
          <w:rFonts w:cs="Times New Roman"/>
        </w:rPr>
      </w:pPr>
      <w:r w:rsidRPr="00722E57">
        <w:rPr>
          <w:rFonts w:cs="Times New Roman"/>
        </w:rPr>
        <w:t xml:space="preserve">The Division will not award more than </w:t>
      </w:r>
      <w:r w:rsidRPr="00466587">
        <w:rPr>
          <w:rFonts w:cs="Times New Roman"/>
          <w:bCs/>
        </w:rPr>
        <w:t>$</w:t>
      </w:r>
      <w:del w:id="465" w:author="Mark Licea" w:date="2025-07-24T15:29:00Z" w16du:dateUtc="2025-07-24T22:29:00Z">
        <w:r w:rsidRPr="00466587" w:rsidDel="000A06EF">
          <w:rPr>
            <w:rFonts w:cs="Times New Roman"/>
            <w:bCs/>
          </w:rPr>
          <w:delText>1,250,000</w:delText>
        </w:r>
      </w:del>
      <w:r w:rsidRPr="00466587">
        <w:rPr>
          <w:rFonts w:cs="Times New Roman"/>
          <w:bCs/>
        </w:rPr>
        <w:t xml:space="preserve"> </w:t>
      </w:r>
      <w:ins w:id="466" w:author="Mark Licea" w:date="2025-07-24T15:29:00Z" w16du:dateUtc="2025-07-24T22:29:00Z">
        <w:r w:rsidR="000A06EF">
          <w:rPr>
            <w:rFonts w:cs="Times New Roman"/>
            <w:bCs/>
          </w:rPr>
          <w:t xml:space="preserve">$1,500,000 </w:t>
        </w:r>
      </w:ins>
      <w:r w:rsidRPr="00722E57">
        <w:rPr>
          <w:rFonts w:cs="Times New Roman"/>
        </w:rPr>
        <w:t>in 9% LIHTCs (the “Maximum Allocation”) to any one Applicant</w:t>
      </w:r>
      <w:ins w:id="467" w:author="Christine Hess" w:date="2025-11-24T11:19:00Z" w16du:dateUtc="2025-11-24T19:19:00Z">
        <w:r w:rsidR="00BD490C">
          <w:rPr>
            <w:rFonts w:cs="Times New Roman"/>
          </w:rPr>
          <w:t xml:space="preserve"> from the current allocating year</w:t>
        </w:r>
      </w:ins>
      <w:r w:rsidRPr="00722E57">
        <w:rPr>
          <w:rFonts w:cs="Times New Roman"/>
        </w:rPr>
        <w:t>, whether they are applying solely for their own project or are a party to multiple applications. For the purposes of this limit, the term “Applicant” includes the Applicant, Co-Applicant, and any affiliate of either.</w:t>
      </w:r>
    </w:p>
    <w:p w14:paraId="3EC358DB" w14:textId="77777777" w:rsidR="00FC4259" w:rsidRPr="00722E57" w:rsidRDefault="00FC4259" w:rsidP="00FC4259">
      <w:pPr>
        <w:pStyle w:val="BodyText"/>
        <w:tabs>
          <w:tab w:val="left" w:pos="932"/>
        </w:tabs>
        <w:ind w:left="932" w:right="122"/>
        <w:rPr>
          <w:rFonts w:cs="Times New Roman"/>
        </w:rPr>
      </w:pPr>
    </w:p>
    <w:p w14:paraId="673494C9" w14:textId="77777777" w:rsidR="00FC4259" w:rsidRDefault="00FC4259">
      <w:pPr>
        <w:pStyle w:val="BodyText"/>
        <w:numPr>
          <w:ilvl w:val="2"/>
          <w:numId w:val="8"/>
        </w:numPr>
        <w:tabs>
          <w:tab w:val="left" w:pos="720"/>
        </w:tabs>
        <w:ind w:left="810" w:right="122" w:hanging="238"/>
        <w:jc w:val="left"/>
        <w:rPr>
          <w:rFonts w:cs="Times New Roman"/>
        </w:rPr>
      </w:pPr>
      <w:r w:rsidRPr="00722E57">
        <w:rPr>
          <w:rFonts w:cs="Times New Roman"/>
        </w:rPr>
        <w:t>The Division’s determination of the Maximum Allocation will include, but not be limited to, how the Developer Fee is split, who is being paid consulting fees, and who is authorized to make decisions as, or on behalf of, the Applicant/Co-Applicants and proposed Project Sponsor(s). All entities including, but not limited to, the Sponsor, Applicant, Consultant, Equity Investors, and other Project Participants must disclose the portion of consulting and development fees they are being paid as part of the application.</w:t>
      </w:r>
    </w:p>
    <w:p w14:paraId="673CCAF1" w14:textId="77777777" w:rsidR="00FC4259" w:rsidRDefault="00FC4259" w:rsidP="00FC4259">
      <w:pPr>
        <w:pStyle w:val="BodyText"/>
        <w:tabs>
          <w:tab w:val="left" w:pos="720"/>
        </w:tabs>
        <w:ind w:left="810" w:right="122"/>
        <w:rPr>
          <w:rFonts w:cs="Times New Roman"/>
        </w:rPr>
      </w:pPr>
    </w:p>
    <w:p w14:paraId="22427D48" w14:textId="11118DCA" w:rsidR="00FC4259" w:rsidRPr="009D08F6" w:rsidRDefault="00FC4259">
      <w:pPr>
        <w:pStyle w:val="BodyText"/>
        <w:numPr>
          <w:ilvl w:val="2"/>
          <w:numId w:val="8"/>
        </w:numPr>
        <w:tabs>
          <w:tab w:val="left" w:pos="720"/>
        </w:tabs>
        <w:ind w:left="810" w:right="122" w:hanging="238"/>
        <w:jc w:val="left"/>
        <w:rPr>
          <w:rFonts w:cs="Times New Roman"/>
        </w:rPr>
      </w:pPr>
      <w:r w:rsidRPr="00E6048E">
        <w:rPr>
          <w:rFonts w:cs="Times New Roman"/>
        </w:rPr>
        <w:t>There is a $</w:t>
      </w:r>
      <w:del w:id="468" w:author="Mark Licea" w:date="2025-07-24T15:29:00Z" w16du:dateUtc="2025-07-24T22:29:00Z">
        <w:r w:rsidRPr="00E6048E" w:rsidDel="000A06EF">
          <w:rPr>
            <w:rFonts w:cs="Times New Roman"/>
          </w:rPr>
          <w:delText>1,250,000</w:delText>
        </w:r>
      </w:del>
      <w:r w:rsidRPr="00E6048E">
        <w:rPr>
          <w:rFonts w:cs="Times New Roman"/>
        </w:rPr>
        <w:t xml:space="preserve"> </w:t>
      </w:r>
      <w:ins w:id="469" w:author="Mark Licea" w:date="2025-07-24T15:29:00Z" w16du:dateUtc="2025-07-24T22:29:00Z">
        <w:r w:rsidR="000A06EF">
          <w:rPr>
            <w:rFonts w:cs="Times New Roman"/>
          </w:rPr>
          <w:t xml:space="preserve">$1,500,000 </w:t>
        </w:r>
      </w:ins>
      <w:r w:rsidRPr="00E6048E">
        <w:rPr>
          <w:rFonts w:cs="Times New Roman"/>
        </w:rPr>
        <w:t xml:space="preserve">per developer cap for the </w:t>
      </w:r>
      <w:r w:rsidRPr="009D08F6">
        <w:rPr>
          <w:rFonts w:cs="Times New Roman"/>
        </w:rPr>
        <w:t>202</w:t>
      </w:r>
      <w:del w:id="470" w:author="Mark Licea" w:date="2025-07-24T15:35:00Z" w16du:dateUtc="2025-07-24T22:35:00Z">
        <w:r w:rsidR="00C276B2" w:rsidDel="00886550">
          <w:rPr>
            <w:rFonts w:cs="Times New Roman"/>
          </w:rPr>
          <w:delText>5</w:delText>
        </w:r>
      </w:del>
      <w:ins w:id="471" w:author="Mark Licea" w:date="2025-07-24T15:35:00Z" w16du:dateUtc="2025-07-24T22:35:00Z">
        <w:r w:rsidR="00886550">
          <w:rPr>
            <w:rFonts w:cs="Times New Roman"/>
          </w:rPr>
          <w:t>6</w:t>
        </w:r>
      </w:ins>
      <w:r w:rsidRPr="009D08F6">
        <w:rPr>
          <w:rFonts w:cs="Times New Roman"/>
        </w:rPr>
        <w:t xml:space="preserve"> QAP allocation. However, in the event the number of credits exceeds the number of applications receiving credits, the Division will consider funding an additional application from a sponsor in the </w:t>
      </w:r>
      <w:r w:rsidR="00882F21" w:rsidRPr="009D08F6">
        <w:rPr>
          <w:rFonts w:cs="Times New Roman"/>
        </w:rPr>
        <w:t>202</w:t>
      </w:r>
      <w:del w:id="472" w:author="Mark Licea" w:date="2025-07-24T15:35:00Z" w16du:dateUtc="2025-07-24T22:35:00Z">
        <w:r w:rsidR="00C276B2" w:rsidDel="00886550">
          <w:rPr>
            <w:rFonts w:cs="Times New Roman"/>
          </w:rPr>
          <w:delText>5</w:delText>
        </w:r>
      </w:del>
      <w:ins w:id="473" w:author="Mark Licea" w:date="2025-07-24T15:35:00Z" w16du:dateUtc="2025-07-24T22:35:00Z">
        <w:r w:rsidR="00886550">
          <w:rPr>
            <w:rFonts w:cs="Times New Roman"/>
          </w:rPr>
          <w:t>6</w:t>
        </w:r>
      </w:ins>
      <w:r w:rsidRPr="009D08F6">
        <w:rPr>
          <w:rFonts w:cs="Times New Roman"/>
        </w:rPr>
        <w:t xml:space="preserve"> allocation round. If the amount remaining is insufficient to fully fund the additional application, the Division may consider filling the gap with a forward commitment of 202</w:t>
      </w:r>
      <w:del w:id="474" w:author="Mark Licea" w:date="2025-07-24T15:36:00Z" w16du:dateUtc="2025-07-24T22:36:00Z">
        <w:r w:rsidR="00C276B2" w:rsidDel="00886550">
          <w:rPr>
            <w:rFonts w:cs="Times New Roman"/>
          </w:rPr>
          <w:delText>6</w:delText>
        </w:r>
      </w:del>
      <w:ins w:id="475" w:author="Mark Licea" w:date="2025-07-24T15:36:00Z" w16du:dateUtc="2025-07-24T22:36:00Z">
        <w:r w:rsidR="00886550">
          <w:rPr>
            <w:rFonts w:cs="Times New Roman"/>
          </w:rPr>
          <w:t>7</w:t>
        </w:r>
      </w:ins>
      <w:r w:rsidRPr="009D08F6">
        <w:rPr>
          <w:rFonts w:cs="Times New Roman"/>
        </w:rPr>
        <w:t xml:space="preserve"> credits. If 2 or more additional applications are received, the project requiring no forward commitment, or the lessor amount of forward committed 202</w:t>
      </w:r>
      <w:del w:id="476" w:author="Mark Licea" w:date="2025-07-24T15:36:00Z" w16du:dateUtc="2025-07-24T22:36:00Z">
        <w:r w:rsidR="00C276B2" w:rsidDel="00886550">
          <w:rPr>
            <w:rFonts w:cs="Times New Roman"/>
          </w:rPr>
          <w:delText>5</w:delText>
        </w:r>
      </w:del>
      <w:ins w:id="477" w:author="Mark Licea" w:date="2025-07-24T15:36:00Z" w16du:dateUtc="2025-07-24T22:36:00Z">
        <w:del w:id="478" w:author="Christine Hess" w:date="2025-11-24T11:20:00Z" w16du:dateUtc="2025-11-24T19:20:00Z">
          <w:r w:rsidR="00886550" w:rsidDel="00BD490C">
            <w:rPr>
              <w:rFonts w:cs="Times New Roman"/>
            </w:rPr>
            <w:delText>6</w:delText>
          </w:r>
        </w:del>
      </w:ins>
      <w:ins w:id="479" w:author="Christine Hess" w:date="2025-11-24T11:20:00Z" w16du:dateUtc="2025-11-24T19:20:00Z">
        <w:r w:rsidR="00BD490C">
          <w:rPr>
            <w:rFonts w:cs="Times New Roman"/>
          </w:rPr>
          <w:t>7</w:t>
        </w:r>
      </w:ins>
      <w:r w:rsidRPr="009D08F6">
        <w:rPr>
          <w:rFonts w:cs="Times New Roman"/>
        </w:rPr>
        <w:t xml:space="preserve"> credits will be funded. Sponsors, therefore, may submit 2 or more applications in 202</w:t>
      </w:r>
      <w:del w:id="480" w:author="Mark Licea" w:date="2025-07-24T15:36:00Z" w16du:dateUtc="2025-07-24T22:36:00Z">
        <w:r w:rsidR="00C276B2" w:rsidDel="00886550">
          <w:rPr>
            <w:rFonts w:cs="Times New Roman"/>
          </w:rPr>
          <w:delText>5</w:delText>
        </w:r>
      </w:del>
      <w:ins w:id="481" w:author="Mark Licea" w:date="2025-07-24T15:36:00Z" w16du:dateUtc="2025-07-24T22:36:00Z">
        <w:r w:rsidR="00886550">
          <w:rPr>
            <w:rFonts w:cs="Times New Roman"/>
          </w:rPr>
          <w:t>6</w:t>
        </w:r>
      </w:ins>
      <w:r w:rsidRPr="009D08F6">
        <w:rPr>
          <w:rFonts w:cs="Times New Roman"/>
        </w:rPr>
        <w:t xml:space="preserve"> in consideration of this change.</w:t>
      </w:r>
      <w:ins w:id="482" w:author="Christine Hess" w:date="2025-11-24T11:21:00Z" w16du:dateUtc="2025-11-24T19:21:00Z">
        <w:r w:rsidR="00BD490C">
          <w:rPr>
            <w:rFonts w:cs="Times New Roman"/>
          </w:rPr>
          <w:t xml:space="preserve"> Finally, if the project is part of a phased project, the Division will consider a forward allocation of 2027 credits</w:t>
        </w:r>
      </w:ins>
      <w:ins w:id="483" w:author="Christine Hess" w:date="2025-11-24T11:22:00Z" w16du:dateUtc="2025-11-24T19:22:00Z">
        <w:r w:rsidR="00BD490C">
          <w:rPr>
            <w:rFonts w:cs="Times New Roman"/>
          </w:rPr>
          <w:t xml:space="preserve"> for the second phase</w:t>
        </w:r>
      </w:ins>
      <w:ins w:id="484" w:author="Christine Hess" w:date="2025-11-24T11:21:00Z" w16du:dateUtc="2025-11-24T19:21:00Z">
        <w:r w:rsidR="00BD490C">
          <w:rPr>
            <w:rFonts w:cs="Times New Roman"/>
          </w:rPr>
          <w:t xml:space="preserve"> if the developer can show </w:t>
        </w:r>
      </w:ins>
      <w:ins w:id="485" w:author="Christine Hess" w:date="2025-11-25T09:11:00Z" w16du:dateUtc="2025-11-25T17:11:00Z">
        <w:r w:rsidR="00B12CB4">
          <w:rPr>
            <w:rFonts w:cs="Times New Roman"/>
          </w:rPr>
          <w:t xml:space="preserve">that </w:t>
        </w:r>
      </w:ins>
      <w:ins w:id="486" w:author="Christine Hess" w:date="2025-11-24T11:22:00Z" w16du:dateUtc="2025-11-24T19:22:00Z">
        <w:r w:rsidR="00BD490C">
          <w:rPr>
            <w:rFonts w:cs="Times New Roman"/>
          </w:rPr>
          <w:t>the efficiency of a combined project results in substantive savings of both time and money</w:t>
        </w:r>
      </w:ins>
      <w:ins w:id="487" w:author="Christine Hess" w:date="2025-11-24T11:23:00Z" w16du:dateUtc="2025-11-24T19:23:00Z">
        <w:r w:rsidR="00BD490C">
          <w:rPr>
            <w:rFonts w:cs="Times New Roman"/>
          </w:rPr>
          <w:t xml:space="preserve">, and if both phases will combine for one financial closing. </w:t>
        </w:r>
      </w:ins>
      <w:ins w:id="488" w:author="Christine Hess" w:date="2025-11-25T09:11:00Z" w16du:dateUtc="2025-11-25T17:11:00Z">
        <w:r w:rsidR="00B12CB4">
          <w:rPr>
            <w:rFonts w:cs="Times New Roman"/>
          </w:rPr>
          <w:t xml:space="preserve">The tax credits requested for the combined phases must be less than </w:t>
        </w:r>
      </w:ins>
      <w:ins w:id="489" w:author="Christine Hess" w:date="2025-11-25T09:12:00Z" w16du:dateUtc="2025-11-25T17:12:00Z">
        <w:r w:rsidR="00B12CB4">
          <w:rPr>
            <w:rFonts w:cs="Times New Roman"/>
          </w:rPr>
          <w:t>the maximum amount for two individual phases.</w:t>
        </w:r>
      </w:ins>
    </w:p>
    <w:p w14:paraId="6BCD050D" w14:textId="77777777" w:rsidR="00FC4259" w:rsidRPr="009D08F6" w:rsidRDefault="00FC4259" w:rsidP="00FC4259">
      <w:pPr>
        <w:pStyle w:val="BodyText"/>
        <w:tabs>
          <w:tab w:val="left" w:pos="720"/>
        </w:tabs>
        <w:ind w:left="810" w:right="122"/>
        <w:rPr>
          <w:rFonts w:cs="Times New Roman"/>
        </w:rPr>
      </w:pPr>
    </w:p>
    <w:p w14:paraId="3347B205" w14:textId="45295F57" w:rsidR="00FC4259" w:rsidRPr="009D08F6" w:rsidRDefault="00FC4259">
      <w:pPr>
        <w:pStyle w:val="BodyText"/>
        <w:numPr>
          <w:ilvl w:val="2"/>
          <w:numId w:val="8"/>
        </w:numPr>
        <w:tabs>
          <w:tab w:val="left" w:pos="832"/>
        </w:tabs>
        <w:ind w:left="831" w:right="208" w:hanging="291"/>
        <w:jc w:val="left"/>
        <w:rPr>
          <w:rFonts w:cs="Times New Roman"/>
        </w:rPr>
      </w:pPr>
      <w:r w:rsidRPr="009D08F6">
        <w:rPr>
          <w:rFonts w:cs="Times New Roman"/>
        </w:rPr>
        <w:t>Th</w:t>
      </w:r>
      <w:r w:rsidRPr="001B4A11">
        <w:rPr>
          <w:rFonts w:cs="Times New Roman"/>
        </w:rPr>
        <w:t xml:space="preserve">is </w:t>
      </w:r>
      <w:r w:rsidR="001E52EE" w:rsidRPr="00BF3D5C">
        <w:rPr>
          <w:rFonts w:cs="Times New Roman"/>
        </w:rPr>
        <w:t>Section</w:t>
      </w:r>
      <w:r w:rsidRPr="009D08F6">
        <w:rPr>
          <w:rFonts w:cs="Times New Roman"/>
        </w:rPr>
        <w:t xml:space="preserve"> applies to current year applications and does not include additional LIHTC requests.</w:t>
      </w:r>
    </w:p>
    <w:p w14:paraId="60852BAD" w14:textId="77777777" w:rsidR="00FC4259" w:rsidRPr="009D08F6" w:rsidRDefault="00FC4259" w:rsidP="00FC4259">
      <w:pPr>
        <w:pStyle w:val="BodyText"/>
        <w:ind w:right="207"/>
        <w:rPr>
          <w:rFonts w:cs="Times New Roman"/>
        </w:rPr>
      </w:pPr>
    </w:p>
    <w:p w14:paraId="59B68D12" w14:textId="2BBEFA6F" w:rsidR="00FC4259" w:rsidRPr="009D08F6" w:rsidRDefault="001B4A11" w:rsidP="002E48EB">
      <w:pPr>
        <w:pStyle w:val="Heading2"/>
        <w:tabs>
          <w:tab w:val="left" w:pos="554"/>
        </w:tabs>
        <w:ind w:left="115"/>
        <w:rPr>
          <w:rFonts w:cs="Times New Roman"/>
          <w:b w:val="0"/>
          <w:bCs w:val="0"/>
        </w:rPr>
      </w:pPr>
      <w:bookmarkStart w:id="490" w:name="_TOC_250019"/>
      <w:bookmarkStart w:id="491" w:name="_Toc214954771"/>
      <w:r>
        <w:rPr>
          <w:rFonts w:cs="Times New Roman"/>
        </w:rPr>
        <w:t>12</w:t>
      </w:r>
      <w:r w:rsidR="007C5269">
        <w:rPr>
          <w:rFonts w:cs="Times New Roman"/>
        </w:rPr>
        <w:t>.2</w:t>
      </w:r>
      <w:r w:rsidR="007C5269">
        <w:rPr>
          <w:rFonts w:cs="Times New Roman"/>
        </w:rPr>
        <w:tab/>
      </w:r>
      <w:bookmarkStart w:id="492" w:name="_TOC_250018"/>
      <w:bookmarkEnd w:id="490"/>
      <w:r w:rsidR="00FC4259" w:rsidRPr="009D08F6">
        <w:rPr>
          <w:rFonts w:cs="Times New Roman"/>
        </w:rPr>
        <w:t>Tax Credit Return</w:t>
      </w:r>
      <w:bookmarkEnd w:id="492"/>
      <w:r w:rsidR="00FC4259" w:rsidRPr="009D08F6">
        <w:rPr>
          <w:rFonts w:cs="Times New Roman"/>
        </w:rPr>
        <w:t>.</w:t>
      </w:r>
      <w:bookmarkEnd w:id="491"/>
    </w:p>
    <w:p w14:paraId="4B4ECCB8" w14:textId="1CABDC8C" w:rsidR="00FC4259" w:rsidRDefault="00FC4259" w:rsidP="00FC4259">
      <w:pPr>
        <w:pStyle w:val="BodyText"/>
        <w:ind w:left="112" w:right="208"/>
        <w:rPr>
          <w:ins w:id="493" w:author="Mark Licea" w:date="2025-10-09T09:25:00Z" w16du:dateUtc="2025-10-09T16:25:00Z"/>
          <w:rFonts w:cs="Times New Roman"/>
        </w:rPr>
      </w:pPr>
      <w:r w:rsidRPr="009D08F6">
        <w:rPr>
          <w:rFonts w:cs="Times New Roman"/>
        </w:rPr>
        <w:t>The Applicant/Co-Applicant may voluntarily return LIHTC awards before the notification of the Carryover Allocation</w:t>
      </w:r>
      <w:r w:rsidRPr="009D08F6">
        <w:rPr>
          <w:rFonts w:cs="Times New Roman"/>
          <w:i/>
        </w:rPr>
        <w:t xml:space="preserve"> </w:t>
      </w:r>
      <w:r w:rsidRPr="009D08F6">
        <w:rPr>
          <w:rFonts w:cs="Times New Roman"/>
        </w:rPr>
        <w:t xml:space="preserve">on </w:t>
      </w:r>
      <w:r w:rsidRPr="009D08F6">
        <w:rPr>
          <w:rFonts w:cs="Times New Roman"/>
          <w:b/>
        </w:rPr>
        <w:t xml:space="preserve">Friday, November </w:t>
      </w:r>
      <w:del w:id="494" w:author="Mark Licea" w:date="2025-07-24T15:30:00Z" w16du:dateUtc="2025-07-24T22:30:00Z">
        <w:r w:rsidR="007C5269" w:rsidDel="000A06EF">
          <w:rPr>
            <w:rFonts w:cs="Times New Roman"/>
            <w:b/>
          </w:rPr>
          <w:delText>8</w:delText>
        </w:r>
      </w:del>
      <w:ins w:id="495" w:author="Mark Licea" w:date="2025-07-24T15:30:00Z" w16du:dateUtc="2025-07-24T22:30:00Z">
        <w:r w:rsidR="000A06EF">
          <w:rPr>
            <w:rFonts w:cs="Times New Roman"/>
            <w:b/>
          </w:rPr>
          <w:t>6</w:t>
        </w:r>
      </w:ins>
      <w:r w:rsidRPr="009D08F6">
        <w:rPr>
          <w:rFonts w:cs="Times New Roman"/>
          <w:b/>
        </w:rPr>
        <w:t>, 202</w:t>
      </w:r>
      <w:del w:id="496" w:author="Mark Licea" w:date="2025-07-24T15:30:00Z" w16du:dateUtc="2025-07-24T22:30:00Z">
        <w:r w:rsidR="00C276B2" w:rsidDel="000A06EF">
          <w:rPr>
            <w:rFonts w:cs="Times New Roman"/>
            <w:b/>
          </w:rPr>
          <w:delText>5</w:delText>
        </w:r>
      </w:del>
      <w:ins w:id="497" w:author="Mark Licea" w:date="2025-07-24T15:30:00Z" w16du:dateUtc="2025-07-24T22:30:00Z">
        <w:r w:rsidR="000A06EF">
          <w:rPr>
            <w:rFonts w:cs="Times New Roman"/>
            <w:b/>
          </w:rPr>
          <w:t>6</w:t>
        </w:r>
      </w:ins>
      <w:r w:rsidRPr="009D08F6">
        <w:rPr>
          <w:rFonts w:cs="Times New Roman"/>
        </w:rPr>
        <w:t xml:space="preserve">. Project Sponsors </w:t>
      </w:r>
      <w:r w:rsidRPr="00722E57">
        <w:rPr>
          <w:rFonts w:cs="Times New Roman"/>
        </w:rPr>
        <w:t>returning an allocation after this date may be barred from participating in future LIHTC funding rounds.</w:t>
      </w:r>
    </w:p>
    <w:p w14:paraId="5858ECFB" w14:textId="77777777" w:rsidR="00B01F91" w:rsidRDefault="00B01F91" w:rsidP="00FC4259">
      <w:pPr>
        <w:pStyle w:val="BodyText"/>
        <w:ind w:left="112" w:right="208"/>
        <w:rPr>
          <w:ins w:id="498" w:author="Mark Licea" w:date="2025-10-09T09:25:00Z" w16du:dateUtc="2025-10-09T16:25:00Z"/>
          <w:rFonts w:cs="Times New Roman"/>
        </w:rPr>
      </w:pPr>
    </w:p>
    <w:p w14:paraId="546CFBA1" w14:textId="64801C5D" w:rsidR="00B01F91" w:rsidRDefault="00B01F91" w:rsidP="00FC4259">
      <w:pPr>
        <w:pStyle w:val="BodyText"/>
        <w:ind w:left="112" w:right="208"/>
        <w:rPr>
          <w:ins w:id="499" w:author="Mark Licea" w:date="2025-10-09T09:25:00Z" w16du:dateUtc="2025-10-09T16:25:00Z"/>
          <w:rFonts w:cs="Times New Roman"/>
        </w:rPr>
      </w:pPr>
      <w:ins w:id="500" w:author="Mark Licea" w:date="2025-10-09T09:25:00Z" w16du:dateUtc="2025-10-09T16:25:00Z">
        <w:r>
          <w:rPr>
            <w:rFonts w:cs="Times New Roman"/>
          </w:rPr>
          <w:t>Tax Credits may be canceled/reallocated under the following conditions:</w:t>
        </w:r>
      </w:ins>
    </w:p>
    <w:p w14:paraId="74E0F759" w14:textId="4185753A" w:rsidR="00B01F91" w:rsidRDefault="00B01F91" w:rsidP="00B01F91">
      <w:pPr>
        <w:pStyle w:val="BodyText"/>
        <w:ind w:right="208"/>
        <w:rPr>
          <w:ins w:id="501" w:author="Mark Licea" w:date="2025-10-09T09:27:00Z" w16du:dateUtc="2025-10-09T16:27:00Z"/>
          <w:rFonts w:cs="Times New Roman"/>
        </w:rPr>
      </w:pPr>
      <w:ins w:id="502" w:author="Mark Licea" w:date="2025-10-09T09:26:00Z" w16du:dateUtc="2025-10-09T16:26:00Z">
        <w:r>
          <w:rPr>
            <w:rFonts w:cs="Times New Roman"/>
          </w:rPr>
          <w:t>-The project cannot meet the 10% Test requirement</w:t>
        </w:r>
      </w:ins>
      <w:ins w:id="503" w:author="Mark Licea" w:date="2025-10-09T09:27:00Z" w16du:dateUtc="2025-10-09T16:27:00Z">
        <w:r>
          <w:rPr>
            <w:rFonts w:cs="Times New Roman"/>
          </w:rPr>
          <w:t xml:space="preserve"> </w:t>
        </w:r>
      </w:ins>
      <w:ins w:id="504" w:author="Mark Licea" w:date="2025-10-09T09:29:00Z" w16du:dateUtc="2025-10-09T16:29:00Z">
        <w:r>
          <w:rPr>
            <w:rFonts w:cs="Times New Roman"/>
          </w:rPr>
          <w:t xml:space="preserve">despite exercising due diligence </w:t>
        </w:r>
      </w:ins>
      <w:ins w:id="505" w:author="Mark Licea" w:date="2025-10-09T09:27:00Z" w16du:dateUtc="2025-10-09T16:27:00Z">
        <w:r>
          <w:rPr>
            <w:rFonts w:cs="Times New Roman"/>
          </w:rPr>
          <w:t>due to:</w:t>
        </w:r>
      </w:ins>
    </w:p>
    <w:p w14:paraId="2E499362" w14:textId="77777777" w:rsidR="00B01F91" w:rsidRDefault="00B01F91" w:rsidP="00B01F91">
      <w:pPr>
        <w:pStyle w:val="BodyText"/>
        <w:ind w:right="208"/>
        <w:rPr>
          <w:ins w:id="506" w:author="Mark Licea" w:date="2025-10-09T09:27:00Z" w16du:dateUtc="2025-10-09T16:27:00Z"/>
          <w:rFonts w:cs="Times New Roman"/>
        </w:rPr>
      </w:pPr>
    </w:p>
    <w:p w14:paraId="2F73BE5C" w14:textId="77777777" w:rsidR="00B01F91" w:rsidRDefault="00B01F91" w:rsidP="00B01F91">
      <w:pPr>
        <w:pStyle w:val="BodyText"/>
        <w:ind w:right="208"/>
        <w:rPr>
          <w:ins w:id="507" w:author="Mark Licea" w:date="2025-10-09T09:27:00Z" w16du:dateUtc="2025-10-09T16:27:00Z"/>
          <w:rFonts w:cs="Times New Roman"/>
        </w:rPr>
      </w:pPr>
      <w:ins w:id="508" w:author="Mark Licea" w:date="2025-10-09T09:27:00Z" w16du:dateUtc="2025-10-09T16:27:00Z">
        <w:r>
          <w:rPr>
            <w:rFonts w:cs="Times New Roman"/>
          </w:rPr>
          <w:t>1 Inability for the sponsor/limited partner to finalize terms</w:t>
        </w:r>
      </w:ins>
    </w:p>
    <w:p w14:paraId="75222882" w14:textId="77777777" w:rsidR="00B01F91" w:rsidRDefault="00B01F91" w:rsidP="00B01F91">
      <w:pPr>
        <w:pStyle w:val="BodyText"/>
        <w:ind w:right="208"/>
        <w:rPr>
          <w:ins w:id="509" w:author="Mark Licea" w:date="2025-10-09T09:28:00Z" w16du:dateUtc="2025-10-09T16:28:00Z"/>
          <w:rFonts w:cs="Times New Roman"/>
        </w:rPr>
      </w:pPr>
      <w:ins w:id="510" w:author="Mark Licea" w:date="2025-10-09T09:27:00Z" w16du:dateUtc="2025-10-09T16:27:00Z">
        <w:r>
          <w:rPr>
            <w:rFonts w:cs="Times New Roman"/>
          </w:rPr>
          <w:t>2.</w:t>
        </w:r>
      </w:ins>
      <w:ins w:id="511" w:author="Mark Licea" w:date="2025-10-09T09:28:00Z" w16du:dateUtc="2025-10-09T16:28:00Z">
        <w:r>
          <w:rPr>
            <w:rFonts w:cs="Times New Roman"/>
          </w:rPr>
          <w:t>Difficulties obtaining approvals at the local jurisdiction</w:t>
        </w:r>
      </w:ins>
    </w:p>
    <w:p w14:paraId="33B10DDA" w14:textId="77777777" w:rsidR="00B01F91" w:rsidRDefault="00B01F91" w:rsidP="00B01F91">
      <w:pPr>
        <w:pStyle w:val="BodyText"/>
        <w:ind w:right="208"/>
        <w:rPr>
          <w:ins w:id="512" w:author="Mark Licea" w:date="2025-10-09T09:30:00Z" w16du:dateUtc="2025-10-09T16:30:00Z"/>
          <w:rFonts w:cs="Times New Roman"/>
        </w:rPr>
      </w:pPr>
      <w:ins w:id="513" w:author="Mark Licea" w:date="2025-10-09T09:28:00Z" w16du:dateUtc="2025-10-09T16:28:00Z">
        <w:r>
          <w:rPr>
            <w:rFonts w:cs="Times New Roman"/>
          </w:rPr>
          <w:t xml:space="preserve">3 Difficulty meeting </w:t>
        </w:r>
        <w:proofErr w:type="gramStart"/>
        <w:r>
          <w:rPr>
            <w:rFonts w:cs="Times New Roman"/>
          </w:rPr>
          <w:t>time-lines</w:t>
        </w:r>
        <w:proofErr w:type="gramEnd"/>
        <w:r>
          <w:rPr>
            <w:rFonts w:cs="Times New Roman"/>
          </w:rPr>
          <w:t xml:space="preserve"> with Public Age</w:t>
        </w:r>
      </w:ins>
      <w:ins w:id="514" w:author="Mark Licea" w:date="2025-10-09T09:29:00Z" w16du:dateUtc="2025-10-09T16:29:00Z">
        <w:r>
          <w:rPr>
            <w:rFonts w:cs="Times New Roman"/>
          </w:rPr>
          <w:t>ncies, i.e. HUD / USDA, etc.</w:t>
        </w:r>
      </w:ins>
    </w:p>
    <w:p w14:paraId="1CE57F5C" w14:textId="77777777" w:rsidR="00B01F91" w:rsidRDefault="00B01F91" w:rsidP="00B01F91">
      <w:pPr>
        <w:pStyle w:val="BodyText"/>
        <w:ind w:right="208"/>
        <w:rPr>
          <w:ins w:id="515" w:author="Mark Licea" w:date="2025-10-09T09:30:00Z" w16du:dateUtc="2025-10-09T16:30:00Z"/>
          <w:rFonts w:cs="Times New Roman"/>
        </w:rPr>
      </w:pPr>
    </w:p>
    <w:p w14:paraId="06173A6F" w14:textId="5397602D" w:rsidR="00B01F91" w:rsidRDefault="00B01F91" w:rsidP="00807C5B">
      <w:pPr>
        <w:pStyle w:val="BodyText"/>
        <w:ind w:right="208"/>
        <w:rPr>
          <w:rFonts w:cs="Times New Roman"/>
        </w:rPr>
      </w:pPr>
      <w:ins w:id="516" w:author="Mark Licea" w:date="2025-10-09T09:30:00Z" w16du:dateUtc="2025-10-09T16:30:00Z">
        <w:r>
          <w:rPr>
            <w:rFonts w:cs="Times New Roman"/>
          </w:rPr>
          <w:t xml:space="preserve">Developer must make a request in writing or via e-mail, clearly </w:t>
        </w:r>
      </w:ins>
      <w:ins w:id="517" w:author="Mark Licea" w:date="2025-10-09T09:31:00Z" w16du:dateUtc="2025-10-09T16:31:00Z">
        <w:r>
          <w:rPr>
            <w:rFonts w:cs="Times New Roman"/>
          </w:rPr>
          <w:t xml:space="preserve">stating that one or </w:t>
        </w:r>
        <w:proofErr w:type="gramStart"/>
        <w:r>
          <w:rPr>
            <w:rFonts w:cs="Times New Roman"/>
          </w:rPr>
          <w:t>all of</w:t>
        </w:r>
        <w:proofErr w:type="gramEnd"/>
        <w:r>
          <w:rPr>
            <w:rFonts w:cs="Times New Roman"/>
          </w:rPr>
          <w:t xml:space="preserve"> the above terms </w:t>
        </w:r>
        <w:proofErr w:type="gramStart"/>
        <w:r>
          <w:rPr>
            <w:rFonts w:cs="Times New Roman"/>
          </w:rPr>
          <w:t>are hindering</w:t>
        </w:r>
        <w:proofErr w:type="gramEnd"/>
        <w:r>
          <w:rPr>
            <w:rFonts w:cs="Times New Roman"/>
          </w:rPr>
          <w:t xml:space="preserve"> the timeliness of the project.  If returned/reallocated, sponsor will be ass</w:t>
        </w:r>
      </w:ins>
      <w:ins w:id="518" w:author="Mark Licea" w:date="2025-10-09T09:32:00Z" w16du:dateUtc="2025-10-09T16:32:00Z">
        <w:r>
          <w:rPr>
            <w:rFonts w:cs="Times New Roman"/>
          </w:rPr>
          <w:t xml:space="preserve">essed a $6500,00 fee. </w:t>
        </w:r>
      </w:ins>
      <w:ins w:id="519" w:author="Mark Licea" w:date="2025-10-09T09:29:00Z" w16du:dateUtc="2025-10-09T16:29:00Z">
        <w:r>
          <w:rPr>
            <w:rFonts w:cs="Times New Roman"/>
          </w:rPr>
          <w:t xml:space="preserve"> </w:t>
        </w:r>
      </w:ins>
      <w:ins w:id="520" w:author="Mark Licea" w:date="2025-10-09T09:27:00Z" w16du:dateUtc="2025-10-09T16:27:00Z">
        <w:r>
          <w:rPr>
            <w:rFonts w:cs="Times New Roman"/>
          </w:rPr>
          <w:t xml:space="preserve"> </w:t>
        </w:r>
      </w:ins>
    </w:p>
    <w:p w14:paraId="29109F3D" w14:textId="77777777" w:rsidR="00FC4259" w:rsidRPr="00722E57" w:rsidRDefault="00FC4259" w:rsidP="00FC4259">
      <w:pPr>
        <w:pStyle w:val="BodyText"/>
        <w:ind w:left="112" w:right="208"/>
        <w:rPr>
          <w:rFonts w:cs="Times New Roman"/>
        </w:rPr>
      </w:pPr>
    </w:p>
    <w:p w14:paraId="7DB9AC51" w14:textId="4659766E" w:rsidR="00FC4259" w:rsidRPr="00722E57" w:rsidRDefault="001B4A11" w:rsidP="002E48EB">
      <w:pPr>
        <w:pStyle w:val="Heading2"/>
        <w:tabs>
          <w:tab w:val="left" w:pos="554"/>
        </w:tabs>
        <w:ind w:left="115"/>
        <w:rPr>
          <w:rFonts w:cs="Times New Roman"/>
          <w:b w:val="0"/>
          <w:bCs w:val="0"/>
        </w:rPr>
      </w:pPr>
      <w:bookmarkStart w:id="521" w:name="_TOC_250017"/>
      <w:bookmarkStart w:id="522" w:name="_Toc214954772"/>
      <w:r>
        <w:rPr>
          <w:rFonts w:cs="Times New Roman"/>
        </w:rPr>
        <w:t>12</w:t>
      </w:r>
      <w:r w:rsidR="007C5269">
        <w:rPr>
          <w:rFonts w:cs="Times New Roman"/>
        </w:rPr>
        <w:t>.3</w:t>
      </w:r>
      <w:r w:rsidR="007C5269">
        <w:rPr>
          <w:rFonts w:cs="Times New Roman"/>
        </w:rPr>
        <w:tab/>
      </w:r>
      <w:r w:rsidR="00FC4259" w:rsidRPr="00722E57">
        <w:rPr>
          <w:rFonts w:cs="Times New Roman"/>
        </w:rPr>
        <w:t>Conditional Reservation</w:t>
      </w:r>
      <w:bookmarkEnd w:id="521"/>
      <w:r w:rsidR="00FC4259">
        <w:rPr>
          <w:rFonts w:cs="Times New Roman"/>
        </w:rPr>
        <w:t>.</w:t>
      </w:r>
      <w:bookmarkEnd w:id="522"/>
    </w:p>
    <w:p w14:paraId="5714925D" w14:textId="77777777" w:rsidR="00FC4259" w:rsidRPr="00722E57" w:rsidRDefault="00FC4259" w:rsidP="00FC4259">
      <w:pPr>
        <w:pStyle w:val="BodyText"/>
        <w:ind w:right="104"/>
        <w:rPr>
          <w:rFonts w:cs="Times New Roman"/>
        </w:rPr>
      </w:pPr>
      <w:r w:rsidRPr="00722E57">
        <w:rPr>
          <w:rFonts w:cs="Times New Roman"/>
        </w:rPr>
        <w:t xml:space="preserve">The Division may award conditional reservations to projects with outstanding issues. </w:t>
      </w:r>
    </w:p>
    <w:p w14:paraId="4B3FEC33" w14:textId="77777777" w:rsidR="00FC4259" w:rsidRPr="00722E57" w:rsidRDefault="00FC4259" w:rsidP="00FC4259">
      <w:pPr>
        <w:pStyle w:val="BodyText"/>
        <w:ind w:right="130"/>
        <w:rPr>
          <w:rFonts w:cs="Times New Roman"/>
        </w:rPr>
      </w:pPr>
      <w:r w:rsidRPr="00722E57">
        <w:rPr>
          <w:rFonts w:cs="Times New Roman"/>
        </w:rPr>
        <w:t>Any project receiving a conditional reservation must cure all conditions by the deadline noted in the reservation letter or the reservation will be cancelled.</w:t>
      </w:r>
    </w:p>
    <w:p w14:paraId="6E554860" w14:textId="77777777" w:rsidR="00FC4259" w:rsidRPr="00722E57" w:rsidRDefault="00FC4259" w:rsidP="00FC4259">
      <w:pPr>
        <w:pStyle w:val="BodyText"/>
        <w:ind w:right="130"/>
        <w:rPr>
          <w:rFonts w:cs="Times New Roman"/>
        </w:rPr>
      </w:pPr>
    </w:p>
    <w:p w14:paraId="58C681A3" w14:textId="01DBBDD0" w:rsidR="00FC4259" w:rsidRPr="00466587" w:rsidRDefault="001B4A11" w:rsidP="00FC4259">
      <w:pPr>
        <w:pStyle w:val="BodyText"/>
        <w:tabs>
          <w:tab w:val="left" w:pos="111"/>
        </w:tabs>
        <w:ind w:right="130"/>
        <w:rPr>
          <w:rFonts w:cs="Times New Roman"/>
          <w:b/>
          <w:bCs/>
        </w:rPr>
      </w:pPr>
      <w:r>
        <w:rPr>
          <w:rFonts w:cs="Times New Roman"/>
          <w:b/>
        </w:rPr>
        <w:t>12</w:t>
      </w:r>
      <w:r w:rsidR="00FC4259" w:rsidRPr="00466587">
        <w:rPr>
          <w:rFonts w:cs="Times New Roman"/>
          <w:b/>
        </w:rPr>
        <w:t>.4</w:t>
      </w:r>
      <w:r w:rsidR="00FC4259" w:rsidRPr="00466587">
        <w:rPr>
          <w:rFonts w:cs="Times New Roman"/>
          <w:b/>
        </w:rPr>
        <w:tab/>
        <w:t xml:space="preserve">Ten Percent Test </w:t>
      </w:r>
      <w:r w:rsidR="00FC4259" w:rsidRPr="00722E57">
        <w:rPr>
          <w:rFonts w:cs="Times New Roman"/>
          <w:b/>
        </w:rPr>
        <w:t>and</w:t>
      </w:r>
      <w:r w:rsidR="00FC4259" w:rsidRPr="00466587">
        <w:rPr>
          <w:rFonts w:cs="Times New Roman"/>
          <w:b/>
        </w:rPr>
        <w:t xml:space="preserve"> Carryover Allocations</w:t>
      </w:r>
      <w:r w:rsidR="00FC4259">
        <w:rPr>
          <w:rFonts w:cs="Times New Roman"/>
          <w:b/>
        </w:rPr>
        <w:t>.</w:t>
      </w:r>
    </w:p>
    <w:p w14:paraId="5268204F" w14:textId="25436F42" w:rsidR="00FC4259" w:rsidRPr="009D08F6" w:rsidRDefault="00FC4259" w:rsidP="00FC4259">
      <w:pPr>
        <w:pStyle w:val="BodyText"/>
        <w:ind w:right="184"/>
        <w:rPr>
          <w:rFonts w:cs="Times New Roman"/>
        </w:rPr>
      </w:pPr>
      <w:r w:rsidRPr="00722E57">
        <w:rPr>
          <w:rFonts w:cs="Times New Roman"/>
        </w:rPr>
        <w:t xml:space="preserve">The 10% test deadline will be twelve months from the date of the Carryover Allocation. All information necessary for a Carryover Allocation must be sent to the Division’s Carson City or Las Vegas office and received by 5:00 P.M., Friday, </w:t>
      </w:r>
      <w:r w:rsidRPr="009D08F6">
        <w:rPr>
          <w:rFonts w:cs="Times New Roman"/>
          <w:b/>
          <w:bCs/>
        </w:rPr>
        <w:t xml:space="preserve">September </w:t>
      </w:r>
      <w:del w:id="523" w:author="Mark Licea" w:date="2025-07-24T15:31:00Z" w16du:dateUtc="2025-07-24T22:31:00Z">
        <w:r w:rsidRPr="009D08F6" w:rsidDel="000A06EF">
          <w:rPr>
            <w:rFonts w:cs="Times New Roman"/>
            <w:b/>
            <w:bCs/>
          </w:rPr>
          <w:delText>2</w:delText>
        </w:r>
        <w:r w:rsidR="007C5269" w:rsidDel="000A06EF">
          <w:rPr>
            <w:rFonts w:cs="Times New Roman"/>
            <w:b/>
            <w:bCs/>
          </w:rPr>
          <w:delText>7</w:delText>
        </w:r>
      </w:del>
      <w:ins w:id="524" w:author="Mark Licea" w:date="2025-07-24T15:31:00Z" w16du:dateUtc="2025-07-24T22:31:00Z">
        <w:r w:rsidR="000A06EF">
          <w:rPr>
            <w:rFonts w:cs="Times New Roman"/>
            <w:b/>
            <w:bCs/>
          </w:rPr>
          <w:t xml:space="preserve"> 18</w:t>
        </w:r>
      </w:ins>
      <w:r w:rsidRPr="009D08F6">
        <w:rPr>
          <w:rFonts w:cs="Times New Roman"/>
          <w:b/>
          <w:bCs/>
        </w:rPr>
        <w:t>, 202</w:t>
      </w:r>
      <w:del w:id="525" w:author="Mark Licea" w:date="2025-07-24T15:31:00Z" w16du:dateUtc="2025-07-24T22:31:00Z">
        <w:r w:rsidR="00D0088E" w:rsidDel="000A06EF">
          <w:rPr>
            <w:rFonts w:cs="Times New Roman"/>
            <w:b/>
            <w:bCs/>
          </w:rPr>
          <w:delText>5</w:delText>
        </w:r>
      </w:del>
      <w:ins w:id="526" w:author="Mark Licea" w:date="2025-07-24T15:31:00Z" w16du:dateUtc="2025-07-24T22:31:00Z">
        <w:r w:rsidR="000A06EF">
          <w:rPr>
            <w:rFonts w:cs="Times New Roman"/>
            <w:b/>
            <w:bCs/>
          </w:rPr>
          <w:t>6</w:t>
        </w:r>
      </w:ins>
      <w:r w:rsidRPr="009D08F6">
        <w:rPr>
          <w:rFonts w:cs="Times New Roman"/>
        </w:rPr>
        <w:t>:</w:t>
      </w:r>
    </w:p>
    <w:p w14:paraId="7FAC4538" w14:textId="7BEFD7B8" w:rsidR="00FC4259" w:rsidRPr="00722E57" w:rsidRDefault="00FC4259">
      <w:pPr>
        <w:pStyle w:val="BodyText"/>
        <w:numPr>
          <w:ilvl w:val="0"/>
          <w:numId w:val="78"/>
        </w:numPr>
        <w:tabs>
          <w:tab w:val="left" w:pos="472"/>
        </w:tabs>
        <w:rPr>
          <w:rFonts w:cs="Times New Roman"/>
        </w:rPr>
      </w:pPr>
      <w:r w:rsidRPr="00722E57">
        <w:rPr>
          <w:rFonts w:cs="Times New Roman"/>
        </w:rPr>
        <w:t>Payment of the Carryover fee of $</w:t>
      </w:r>
      <w:r w:rsidR="007C5269">
        <w:rPr>
          <w:rFonts w:cs="Times New Roman"/>
        </w:rPr>
        <w:t>4</w:t>
      </w:r>
      <w:r w:rsidRPr="00722E57">
        <w:rPr>
          <w:rFonts w:cs="Times New Roman"/>
        </w:rPr>
        <w:t>,000.00</w:t>
      </w:r>
    </w:p>
    <w:p w14:paraId="0EE88356" w14:textId="77777777" w:rsidR="00FC4259" w:rsidRPr="00722E57" w:rsidRDefault="00FC4259">
      <w:pPr>
        <w:pStyle w:val="BodyText"/>
        <w:numPr>
          <w:ilvl w:val="0"/>
          <w:numId w:val="78"/>
        </w:numPr>
        <w:tabs>
          <w:tab w:val="left" w:pos="472"/>
        </w:tabs>
        <w:ind w:right="246"/>
        <w:rPr>
          <w:rFonts w:cs="Times New Roman"/>
        </w:rPr>
      </w:pPr>
      <w:r w:rsidRPr="00722E57">
        <w:rPr>
          <w:rFonts w:cs="Times New Roman"/>
        </w:rPr>
        <w:t>An executed copy of the Declaration of Restrictive Covenants. The original must be recorded within 30 days of the issuance of the Carryover Letter or later if requested by the Applicant (but no later than closing).</w:t>
      </w:r>
    </w:p>
    <w:p w14:paraId="090335D0" w14:textId="77777777" w:rsidR="00FC4259" w:rsidRPr="00722E57" w:rsidRDefault="00FC4259">
      <w:pPr>
        <w:pStyle w:val="BodyText"/>
        <w:numPr>
          <w:ilvl w:val="0"/>
          <w:numId w:val="78"/>
        </w:numPr>
        <w:tabs>
          <w:tab w:val="left" w:pos="472"/>
        </w:tabs>
        <w:rPr>
          <w:rFonts w:cs="Times New Roman"/>
        </w:rPr>
      </w:pPr>
      <w:r w:rsidRPr="00722E57">
        <w:rPr>
          <w:rFonts w:cs="Times New Roman"/>
        </w:rPr>
        <w:t>The physical address for each building in the project or the site legal description.</w:t>
      </w:r>
    </w:p>
    <w:p w14:paraId="5B342F8C" w14:textId="77777777" w:rsidR="00FC4259" w:rsidRPr="00722E57" w:rsidRDefault="00FC4259">
      <w:pPr>
        <w:pStyle w:val="BodyText"/>
        <w:numPr>
          <w:ilvl w:val="0"/>
          <w:numId w:val="78"/>
        </w:numPr>
        <w:tabs>
          <w:tab w:val="left" w:pos="473"/>
        </w:tabs>
        <w:ind w:right="179"/>
        <w:rPr>
          <w:rFonts w:cs="Times New Roman"/>
        </w:rPr>
      </w:pPr>
      <w:r w:rsidRPr="00722E57">
        <w:rPr>
          <w:rFonts w:cs="Times New Roman"/>
        </w:rPr>
        <w:t>The Federal Tax Identification Number of the sponsor/owner or partnership that will be used for reporting to the Internal Revenue Service.</w:t>
      </w:r>
    </w:p>
    <w:p w14:paraId="7C10F688" w14:textId="77777777" w:rsidR="00FC4259" w:rsidRPr="00722E57" w:rsidRDefault="00FC4259" w:rsidP="00FC4259">
      <w:pPr>
        <w:rPr>
          <w:rFonts w:ascii="Times New Roman" w:eastAsia="Times New Roman" w:hAnsi="Times New Roman" w:cs="Times New Roman"/>
        </w:rPr>
      </w:pPr>
    </w:p>
    <w:p w14:paraId="31CEB618" w14:textId="08114079" w:rsidR="00FC4259" w:rsidRPr="00722E57" w:rsidRDefault="00FC4259" w:rsidP="00FC4259">
      <w:pPr>
        <w:pStyle w:val="BodyText"/>
        <w:ind w:right="172"/>
        <w:rPr>
          <w:rFonts w:cs="Times New Roman"/>
        </w:rPr>
      </w:pPr>
      <w:r w:rsidRPr="00722E57">
        <w:rPr>
          <w:rFonts w:cs="Times New Roman"/>
        </w:rPr>
        <w:t xml:space="preserve">The Project Sponsor must meet the 10% test </w:t>
      </w:r>
      <w:r w:rsidRPr="009D08F6">
        <w:rPr>
          <w:rFonts w:cs="Times New Roman"/>
        </w:rPr>
        <w:t xml:space="preserve">by </w:t>
      </w:r>
      <w:r w:rsidRPr="009D08F6">
        <w:rPr>
          <w:rFonts w:cs="Times New Roman"/>
          <w:b/>
        </w:rPr>
        <w:t xml:space="preserve">November </w:t>
      </w:r>
      <w:del w:id="527" w:author="Mark Licea" w:date="2025-07-24T15:32:00Z" w16du:dateUtc="2025-07-24T22:32:00Z">
        <w:r w:rsidR="007C5269" w:rsidDel="000A06EF">
          <w:rPr>
            <w:rFonts w:cs="Times New Roman"/>
            <w:b/>
          </w:rPr>
          <w:delText>7</w:delText>
        </w:r>
      </w:del>
      <w:ins w:id="528" w:author="Mark Licea" w:date="2025-07-24T15:32:00Z" w16du:dateUtc="2025-07-24T22:32:00Z">
        <w:r w:rsidR="000A06EF">
          <w:rPr>
            <w:rFonts w:cs="Times New Roman"/>
            <w:b/>
          </w:rPr>
          <w:t>5</w:t>
        </w:r>
      </w:ins>
      <w:r w:rsidRPr="009D08F6">
        <w:rPr>
          <w:rFonts w:cs="Times New Roman"/>
          <w:b/>
        </w:rPr>
        <w:t>, 202</w:t>
      </w:r>
      <w:del w:id="529" w:author="Mark Licea" w:date="2025-07-24T15:32:00Z" w16du:dateUtc="2025-07-24T22:32:00Z">
        <w:r w:rsidR="00BA7981" w:rsidDel="000A06EF">
          <w:rPr>
            <w:rFonts w:cs="Times New Roman"/>
            <w:b/>
          </w:rPr>
          <w:delText>6</w:delText>
        </w:r>
      </w:del>
      <w:ins w:id="530" w:author="Mark Licea" w:date="2025-07-24T15:32:00Z" w16du:dateUtc="2025-07-24T22:32:00Z">
        <w:r w:rsidR="000A06EF">
          <w:rPr>
            <w:rFonts w:cs="Times New Roman"/>
            <w:b/>
          </w:rPr>
          <w:t>7</w:t>
        </w:r>
      </w:ins>
      <w:r w:rsidRPr="00722E57">
        <w:rPr>
          <w:rFonts w:cs="Times New Roman"/>
        </w:rPr>
        <w:t>. Project Sponsors must submit a quarterly construction status report of the project if requested by the Division.</w:t>
      </w:r>
    </w:p>
    <w:p w14:paraId="622C85C4" w14:textId="77777777" w:rsidR="00FC4259" w:rsidRPr="00722E57" w:rsidRDefault="00FC4259" w:rsidP="00FC4259">
      <w:pPr>
        <w:rPr>
          <w:rFonts w:ascii="Times New Roman" w:eastAsia="Times New Roman" w:hAnsi="Times New Roman" w:cs="Times New Roman"/>
        </w:rPr>
      </w:pPr>
    </w:p>
    <w:p w14:paraId="6114A23E" w14:textId="627F7FA1" w:rsidR="00FC4259" w:rsidRPr="00722E57" w:rsidRDefault="001B4A11" w:rsidP="00FC4259">
      <w:pPr>
        <w:pStyle w:val="Heading2"/>
        <w:tabs>
          <w:tab w:val="left" w:pos="444"/>
        </w:tabs>
        <w:ind w:left="111"/>
        <w:rPr>
          <w:rFonts w:cs="Times New Roman"/>
          <w:b w:val="0"/>
          <w:bCs w:val="0"/>
        </w:rPr>
      </w:pPr>
      <w:bookmarkStart w:id="531" w:name="_Toc214954773"/>
      <w:r>
        <w:rPr>
          <w:rFonts w:cs="Times New Roman"/>
        </w:rPr>
        <w:t>12</w:t>
      </w:r>
      <w:r w:rsidR="00FC4259">
        <w:rPr>
          <w:rFonts w:cs="Times New Roman"/>
        </w:rPr>
        <w:t>.5</w:t>
      </w:r>
      <w:r w:rsidR="00FC4259">
        <w:rPr>
          <w:rFonts w:cs="Times New Roman"/>
        </w:rPr>
        <w:tab/>
      </w:r>
      <w:r w:rsidR="00FC4259" w:rsidRPr="00722E57">
        <w:rPr>
          <w:rFonts w:cs="Times New Roman"/>
        </w:rPr>
        <w:t>The 270 Day rule</w:t>
      </w:r>
      <w:r w:rsidR="00FC4259">
        <w:rPr>
          <w:rFonts w:cs="Times New Roman"/>
        </w:rPr>
        <w:t>.</w:t>
      </w:r>
      <w:bookmarkEnd w:id="531"/>
    </w:p>
    <w:p w14:paraId="6FA10FE5" w14:textId="51299002" w:rsidR="00FC4259" w:rsidRPr="00722E57" w:rsidRDefault="00FC4259" w:rsidP="00FC4259">
      <w:pPr>
        <w:pStyle w:val="BodyText"/>
        <w:ind w:right="130"/>
        <w:rPr>
          <w:rFonts w:cs="Times New Roman"/>
        </w:rPr>
      </w:pPr>
      <w:r w:rsidRPr="00722E57">
        <w:rPr>
          <w:rFonts w:cs="Times New Roman"/>
        </w:rPr>
        <w:t xml:space="preserve">Pursuant to </w:t>
      </w:r>
      <w:r w:rsidR="001B4A11" w:rsidRPr="00722E57">
        <w:rPr>
          <w:rFonts w:cs="Times New Roman"/>
        </w:rPr>
        <w:t>subsection</w:t>
      </w:r>
      <w:r w:rsidRPr="00722E57">
        <w:rPr>
          <w:rFonts w:cs="Times New Roman"/>
        </w:rPr>
        <w:t xml:space="preserve"> 1 of NAC 319.981, each project must provide satisfactory proof of having closed within 270 days after the date the Division provides notice of the LIHTC reservation, including:</w:t>
      </w:r>
    </w:p>
    <w:p w14:paraId="10EBA933" w14:textId="77777777" w:rsidR="00FC4259" w:rsidRPr="00722E57" w:rsidRDefault="00FC4259">
      <w:pPr>
        <w:pStyle w:val="BodyText"/>
        <w:numPr>
          <w:ilvl w:val="0"/>
          <w:numId w:val="78"/>
        </w:numPr>
        <w:tabs>
          <w:tab w:val="left" w:pos="472"/>
        </w:tabs>
        <w:rPr>
          <w:rFonts w:cs="Times New Roman"/>
        </w:rPr>
      </w:pPr>
      <w:r w:rsidRPr="00722E57">
        <w:rPr>
          <w:rFonts w:cs="Times New Roman"/>
        </w:rPr>
        <w:t>Purchased and holds title in fee simple to the project site in the ownership entity’s name.</w:t>
      </w:r>
    </w:p>
    <w:p w14:paraId="3BC6B74F" w14:textId="77777777" w:rsidR="00FC4259" w:rsidRPr="00722E57" w:rsidRDefault="00FC4259">
      <w:pPr>
        <w:pStyle w:val="BodyText"/>
        <w:numPr>
          <w:ilvl w:val="0"/>
          <w:numId w:val="78"/>
        </w:numPr>
        <w:tabs>
          <w:tab w:val="left" w:pos="472"/>
        </w:tabs>
        <w:ind w:right="396"/>
        <w:rPr>
          <w:rFonts w:cs="Times New Roman"/>
        </w:rPr>
      </w:pPr>
      <w:r w:rsidRPr="00722E57">
        <w:rPr>
          <w:rFonts w:cs="Times New Roman"/>
        </w:rPr>
        <w:t>Entered into a written agreement with a contractor who is licensed in the State to begin construction.</w:t>
      </w:r>
    </w:p>
    <w:p w14:paraId="51732ADD" w14:textId="77777777" w:rsidR="00FC4259" w:rsidRPr="00722E57" w:rsidRDefault="00FC4259">
      <w:pPr>
        <w:pStyle w:val="BodyText"/>
        <w:numPr>
          <w:ilvl w:val="0"/>
          <w:numId w:val="78"/>
        </w:numPr>
        <w:tabs>
          <w:tab w:val="left" w:pos="472"/>
        </w:tabs>
        <w:ind w:right="396"/>
        <w:rPr>
          <w:rFonts w:cs="Times New Roman"/>
        </w:rPr>
      </w:pPr>
      <w:r w:rsidRPr="00722E57">
        <w:rPr>
          <w:rFonts w:cs="Times New Roman"/>
        </w:rPr>
        <w:t>Holds all necessary preconstruction approvals required to proceed with construction, including a notice to proceed.</w:t>
      </w:r>
    </w:p>
    <w:p w14:paraId="4A403FF8" w14:textId="77777777" w:rsidR="00FC4259" w:rsidRPr="00722E57" w:rsidRDefault="00FC4259">
      <w:pPr>
        <w:pStyle w:val="BodyText"/>
        <w:numPr>
          <w:ilvl w:val="0"/>
          <w:numId w:val="78"/>
        </w:numPr>
        <w:tabs>
          <w:tab w:val="left" w:pos="472"/>
        </w:tabs>
        <w:ind w:right="343"/>
        <w:rPr>
          <w:rFonts w:cs="Times New Roman"/>
        </w:rPr>
      </w:pPr>
      <w:r w:rsidRPr="00722E57">
        <w:rPr>
          <w:rFonts w:cs="Times New Roman"/>
        </w:rPr>
        <w:t>Obtained adequate financing for the construction of the project.</w:t>
      </w:r>
    </w:p>
    <w:p w14:paraId="1DE2E536" w14:textId="77777777" w:rsidR="00FC4259" w:rsidRPr="00722E57" w:rsidRDefault="00FC4259">
      <w:pPr>
        <w:pStyle w:val="BodyText"/>
        <w:numPr>
          <w:ilvl w:val="0"/>
          <w:numId w:val="78"/>
        </w:numPr>
        <w:tabs>
          <w:tab w:val="left" w:pos="472"/>
        </w:tabs>
        <w:ind w:right="343"/>
        <w:rPr>
          <w:rFonts w:cs="Times New Roman"/>
        </w:rPr>
      </w:pPr>
      <w:r w:rsidRPr="00722E57">
        <w:rPr>
          <w:rFonts w:cs="Times New Roman"/>
        </w:rPr>
        <w:t>Executed a written commitment for a loan for permanent financing in an amount that ensures the project’s financial feasibility.</w:t>
      </w:r>
    </w:p>
    <w:p w14:paraId="24801379" w14:textId="77777777" w:rsidR="00FC4259" w:rsidRPr="00722E57" w:rsidRDefault="00FC4259" w:rsidP="00FC4259">
      <w:pPr>
        <w:rPr>
          <w:rFonts w:ascii="Times New Roman" w:eastAsia="Times New Roman" w:hAnsi="Times New Roman" w:cs="Times New Roman"/>
        </w:rPr>
      </w:pPr>
    </w:p>
    <w:p w14:paraId="6077CE0A" w14:textId="789BF759" w:rsidR="00FC4259" w:rsidRPr="00722E57" w:rsidRDefault="00FC4259" w:rsidP="00FC4259">
      <w:pPr>
        <w:pStyle w:val="BodyText"/>
        <w:ind w:right="112"/>
        <w:rPr>
          <w:rFonts w:cs="Times New Roman"/>
        </w:rPr>
      </w:pPr>
      <w:r w:rsidRPr="00722E57">
        <w:rPr>
          <w:rFonts w:cs="Times New Roman"/>
        </w:rPr>
        <w:t xml:space="preserve">A project that will not close within 270 days may request Division approval of a 45-day extension pursuant to </w:t>
      </w:r>
      <w:r w:rsidR="001B4A11" w:rsidRPr="00722E57">
        <w:rPr>
          <w:rFonts w:cs="Times New Roman"/>
        </w:rPr>
        <w:t>subsection</w:t>
      </w:r>
      <w:r w:rsidRPr="00722E57">
        <w:rPr>
          <w:rFonts w:cs="Times New Roman"/>
        </w:rPr>
        <w:t xml:space="preserve"> 2 of NAC 319.981 prior to the deadline.</w:t>
      </w:r>
    </w:p>
    <w:p w14:paraId="6F28419A" w14:textId="77777777" w:rsidR="00FC4259" w:rsidRPr="00722E57" w:rsidRDefault="00FC4259" w:rsidP="00FC4259">
      <w:pPr>
        <w:rPr>
          <w:rFonts w:ascii="Times New Roman" w:eastAsia="Times New Roman" w:hAnsi="Times New Roman" w:cs="Times New Roman"/>
        </w:rPr>
      </w:pPr>
    </w:p>
    <w:p w14:paraId="7669A754" w14:textId="5879EB2D" w:rsidR="00FC4259" w:rsidRPr="00722E57" w:rsidRDefault="00FC4259" w:rsidP="00FC4259">
      <w:pPr>
        <w:pStyle w:val="BodyText"/>
        <w:ind w:left="112" w:right="246"/>
        <w:rPr>
          <w:rFonts w:cs="Times New Roman"/>
        </w:rPr>
      </w:pPr>
      <w:r w:rsidRPr="0096392F">
        <w:rPr>
          <w:rFonts w:cs="Times New Roman"/>
        </w:rPr>
        <w:t xml:space="preserve">Continued </w:t>
      </w:r>
      <w:r w:rsidR="007C5269" w:rsidRPr="0096392F">
        <w:rPr>
          <w:rFonts w:cs="Times New Roman"/>
        </w:rPr>
        <w:t>45-day</w:t>
      </w:r>
      <w:r w:rsidRPr="0096392F">
        <w:rPr>
          <w:rFonts w:cs="Times New Roman"/>
        </w:rPr>
        <w:t xml:space="preserve"> extensions beyond the initial request will be at </w:t>
      </w:r>
      <w:r>
        <w:rPr>
          <w:rFonts w:cs="Times New Roman"/>
        </w:rPr>
        <w:t>NHD’s</w:t>
      </w:r>
      <w:r w:rsidRPr="0096392F">
        <w:rPr>
          <w:rFonts w:cs="Times New Roman"/>
        </w:rPr>
        <w:t xml:space="preserve"> discretion. </w:t>
      </w:r>
      <w:r w:rsidR="007C5269">
        <w:rPr>
          <w:rFonts w:cs="Times New Roman"/>
        </w:rPr>
        <w:t>The Division</w:t>
      </w:r>
      <w:r w:rsidR="007C5269" w:rsidRPr="0096392F">
        <w:rPr>
          <w:rFonts w:cs="Times New Roman"/>
        </w:rPr>
        <w:t xml:space="preserve"> </w:t>
      </w:r>
      <w:r w:rsidRPr="0096392F">
        <w:rPr>
          <w:rFonts w:cs="Times New Roman"/>
        </w:rPr>
        <w:t xml:space="preserve">will </w:t>
      </w:r>
      <w:r>
        <w:rPr>
          <w:rFonts w:cs="Times New Roman"/>
        </w:rPr>
        <w:t xml:space="preserve">make the </w:t>
      </w:r>
      <w:r w:rsidRPr="0096392F">
        <w:rPr>
          <w:rFonts w:cs="Times New Roman"/>
        </w:rPr>
        <w:t xml:space="preserve">final </w:t>
      </w:r>
      <w:r>
        <w:rPr>
          <w:rFonts w:cs="Times New Roman"/>
        </w:rPr>
        <w:t xml:space="preserve">determination </w:t>
      </w:r>
      <w:r w:rsidRPr="0096392F">
        <w:rPr>
          <w:rFonts w:cs="Times New Roman"/>
        </w:rPr>
        <w:t xml:space="preserve">on terminating </w:t>
      </w:r>
      <w:r>
        <w:rPr>
          <w:rFonts w:cs="Times New Roman"/>
        </w:rPr>
        <w:t xml:space="preserve">an LIHTC award </w:t>
      </w:r>
      <w:r w:rsidRPr="0096392F">
        <w:rPr>
          <w:rFonts w:cs="Times New Roman"/>
        </w:rPr>
        <w:t xml:space="preserve">based on an extended closing jeopardizing the 10% test </w:t>
      </w:r>
      <w:r>
        <w:rPr>
          <w:rFonts w:cs="Times New Roman"/>
        </w:rPr>
        <w:t>or</w:t>
      </w:r>
      <w:r w:rsidRPr="0096392F">
        <w:rPr>
          <w:rFonts w:cs="Times New Roman"/>
        </w:rPr>
        <w:t xml:space="preserve"> PIS requirement</w:t>
      </w:r>
      <w:r>
        <w:rPr>
          <w:rFonts w:cs="Times New Roman"/>
        </w:rPr>
        <w:t>.</w:t>
      </w:r>
    </w:p>
    <w:p w14:paraId="4E45416B" w14:textId="77777777" w:rsidR="00FC4259" w:rsidRPr="00722E57" w:rsidRDefault="00FC4259" w:rsidP="00FC4259">
      <w:pPr>
        <w:rPr>
          <w:rFonts w:ascii="Times New Roman" w:eastAsia="Times New Roman" w:hAnsi="Times New Roman" w:cs="Times New Roman"/>
        </w:rPr>
      </w:pPr>
    </w:p>
    <w:p w14:paraId="51EB821B" w14:textId="758950B9" w:rsidR="00FC4259" w:rsidRPr="00722E57" w:rsidRDefault="001B4A11" w:rsidP="00FC4259">
      <w:pPr>
        <w:pStyle w:val="Heading2"/>
        <w:tabs>
          <w:tab w:val="left" w:pos="444"/>
        </w:tabs>
        <w:ind w:left="111"/>
        <w:rPr>
          <w:rFonts w:cs="Times New Roman"/>
          <w:b w:val="0"/>
          <w:bCs w:val="0"/>
        </w:rPr>
      </w:pPr>
      <w:bookmarkStart w:id="532" w:name="_Toc214954774"/>
      <w:r>
        <w:rPr>
          <w:rFonts w:cs="Times New Roman"/>
        </w:rPr>
        <w:t>12</w:t>
      </w:r>
      <w:r w:rsidR="00FC4259">
        <w:rPr>
          <w:rFonts w:cs="Times New Roman"/>
        </w:rPr>
        <w:t>.6</w:t>
      </w:r>
      <w:r w:rsidR="00FC4259">
        <w:rPr>
          <w:rFonts w:cs="Times New Roman"/>
        </w:rPr>
        <w:tab/>
      </w:r>
      <w:r w:rsidR="00FC4259" w:rsidRPr="00722E57">
        <w:rPr>
          <w:rFonts w:cs="Times New Roman"/>
        </w:rPr>
        <w:t>Declaration of Restricted Covenants (DRC)</w:t>
      </w:r>
      <w:r w:rsidR="00FC4259">
        <w:rPr>
          <w:rFonts w:cs="Times New Roman"/>
        </w:rPr>
        <w:t>.</w:t>
      </w:r>
      <w:bookmarkEnd w:id="532"/>
    </w:p>
    <w:p w14:paraId="52EB36A6" w14:textId="77777777" w:rsidR="00FC4259" w:rsidRPr="00722E57" w:rsidRDefault="00FC4259" w:rsidP="00FC4259">
      <w:pPr>
        <w:pStyle w:val="BodyText"/>
        <w:ind w:left="112" w:right="246"/>
        <w:rPr>
          <w:rFonts w:cs="Times New Roman"/>
        </w:rPr>
      </w:pPr>
      <w:r w:rsidRPr="00722E57">
        <w:rPr>
          <w:rFonts w:cs="Times New Roman"/>
        </w:rPr>
        <w:t>The Project Sponsor must record the DRC upon receipt of Carryover Allocation, or later if approved by the Division, but no later than closing.</w:t>
      </w:r>
    </w:p>
    <w:p w14:paraId="249C6D47" w14:textId="77777777" w:rsidR="00FC4259" w:rsidRPr="00722E57" w:rsidRDefault="00FC4259" w:rsidP="00FC4259">
      <w:pPr>
        <w:pStyle w:val="BodyText"/>
        <w:ind w:right="130"/>
        <w:rPr>
          <w:rFonts w:cs="Times New Roman"/>
        </w:rPr>
      </w:pPr>
    </w:p>
    <w:p w14:paraId="2018F0A5" w14:textId="2B25C5CD" w:rsidR="00FC4259" w:rsidRPr="00722E57" w:rsidRDefault="001B4A11" w:rsidP="00FC4259">
      <w:pPr>
        <w:pStyle w:val="Heading2"/>
        <w:tabs>
          <w:tab w:val="left" w:pos="564"/>
        </w:tabs>
        <w:ind w:left="111"/>
        <w:rPr>
          <w:rFonts w:cs="Times New Roman"/>
          <w:b w:val="0"/>
          <w:bCs w:val="0"/>
        </w:rPr>
      </w:pPr>
      <w:bookmarkStart w:id="533" w:name="_Toc214954775"/>
      <w:r>
        <w:rPr>
          <w:rFonts w:cs="Times New Roman"/>
        </w:rPr>
        <w:t>12</w:t>
      </w:r>
      <w:r w:rsidR="00FC4259">
        <w:rPr>
          <w:rFonts w:cs="Times New Roman"/>
        </w:rPr>
        <w:t>.7</w:t>
      </w:r>
      <w:r w:rsidR="00FC4259">
        <w:rPr>
          <w:rFonts w:cs="Times New Roman"/>
        </w:rPr>
        <w:tab/>
      </w:r>
      <w:r w:rsidR="00FC4259" w:rsidRPr="00722E57">
        <w:rPr>
          <w:rFonts w:cs="Times New Roman"/>
        </w:rPr>
        <w:t>Financial and Operations Reporting</w:t>
      </w:r>
      <w:r w:rsidR="00FC4259">
        <w:rPr>
          <w:rFonts w:cs="Times New Roman"/>
        </w:rPr>
        <w:t>.</w:t>
      </w:r>
      <w:bookmarkEnd w:id="533"/>
    </w:p>
    <w:p w14:paraId="77D4B817" w14:textId="77777777" w:rsidR="00FC4259" w:rsidRDefault="00FC4259" w:rsidP="00FC4259">
      <w:pPr>
        <w:pStyle w:val="BodyText"/>
        <w:ind w:left="112" w:right="246"/>
        <w:rPr>
          <w:rFonts w:cs="Times New Roman"/>
        </w:rPr>
      </w:pPr>
      <w:r w:rsidRPr="00722E57">
        <w:rPr>
          <w:rFonts w:cs="Times New Roman"/>
        </w:rPr>
        <w:t>Upon request by the Division, Project Sponsor will submit project information, including but not limited to the following: annual financials, operating costs, reserve status, occupancy, copies of balance sheets, income statements, operating and capital reserve statements, rent rolls, audited financial statements,</w:t>
      </w:r>
      <w:r>
        <w:rPr>
          <w:rFonts w:cs="Times New Roman"/>
        </w:rPr>
        <w:t xml:space="preserve"> </w:t>
      </w:r>
      <w:r w:rsidRPr="00722E57">
        <w:rPr>
          <w:rFonts w:cs="Times New Roman"/>
        </w:rPr>
        <w:t>a letter or note stating the final LIHTC pricing</w:t>
      </w:r>
      <w:r>
        <w:rPr>
          <w:rFonts w:cs="Times New Roman"/>
        </w:rPr>
        <w:t xml:space="preserve"> </w:t>
      </w:r>
      <w:r w:rsidRPr="00722E57">
        <w:rPr>
          <w:rFonts w:cs="Times New Roman"/>
        </w:rPr>
        <w:t>any legal notices, including notices of delinquency, foreclosure, loan demands, and liens, copies of all secured debt loan documents (including original and refinancing,)</w:t>
      </w:r>
    </w:p>
    <w:p w14:paraId="36A73581" w14:textId="77777777" w:rsidR="00FC4259" w:rsidRDefault="00FC4259" w:rsidP="00FC4259">
      <w:pPr>
        <w:pStyle w:val="Heading2"/>
        <w:ind w:left="2046"/>
        <w:rPr>
          <w:rFonts w:cs="Times New Roman"/>
        </w:rPr>
      </w:pPr>
    </w:p>
    <w:p w14:paraId="47BC661D" w14:textId="7FEC02B3" w:rsidR="00FC4259" w:rsidRPr="00722E57" w:rsidRDefault="001E52EE" w:rsidP="00BF3D5C">
      <w:pPr>
        <w:pStyle w:val="Heading1"/>
      </w:pPr>
      <w:bookmarkStart w:id="534" w:name="_TOC_250016"/>
      <w:bookmarkStart w:id="535" w:name="_Toc214954776"/>
      <w:r w:rsidRPr="00BF3D5C">
        <w:rPr>
          <w:u w:color="000000"/>
        </w:rPr>
        <w:t>SECTION</w:t>
      </w:r>
      <w:r w:rsidR="00FC4259" w:rsidRPr="00722E57">
        <w:rPr>
          <w:u w:color="000000"/>
        </w:rPr>
        <w:t xml:space="preserve"> 1</w:t>
      </w:r>
      <w:r w:rsidR="001B4A11">
        <w:rPr>
          <w:u w:color="000000"/>
        </w:rPr>
        <w:t>3</w:t>
      </w:r>
      <w:r w:rsidR="00FC4259">
        <w:rPr>
          <w:u w:color="000000"/>
        </w:rPr>
        <w:t xml:space="preserve"> </w:t>
      </w:r>
      <w:r w:rsidR="00FC4259" w:rsidRPr="00722E57">
        <w:rPr>
          <w:u w:color="000000"/>
        </w:rPr>
        <w:t>FINAL TAX ALLOCATIONS OF TAX CREDITS</w:t>
      </w:r>
      <w:bookmarkEnd w:id="534"/>
      <w:bookmarkEnd w:id="535"/>
    </w:p>
    <w:p w14:paraId="21A62E9E" w14:textId="2788EFCA" w:rsidR="00FC4259" w:rsidRPr="00722E57" w:rsidRDefault="00FC4259" w:rsidP="00FC4259">
      <w:pPr>
        <w:pStyle w:val="BodyText"/>
        <w:ind w:right="156"/>
        <w:rPr>
          <w:rFonts w:cs="Times New Roman"/>
        </w:rPr>
      </w:pPr>
      <w:r w:rsidRPr="00722E57">
        <w:rPr>
          <w:rFonts w:cs="Times New Roman"/>
        </w:rPr>
        <w:t xml:space="preserve">Once </w:t>
      </w:r>
      <w:r w:rsidR="00D974FF" w:rsidRPr="00722E57">
        <w:rPr>
          <w:rFonts w:cs="Times New Roman"/>
        </w:rPr>
        <w:t>all</w:t>
      </w:r>
      <w:r w:rsidRPr="00722E57">
        <w:rPr>
          <w:rFonts w:cs="Times New Roman"/>
        </w:rPr>
        <w:t xml:space="preserve"> the buildings are placed in service, the Project Sponsor may request the IRS form(s) 8609 by providing the following information:</w:t>
      </w:r>
    </w:p>
    <w:p w14:paraId="7F573332" w14:textId="77777777" w:rsidR="00FC4259" w:rsidRPr="00722E57" w:rsidRDefault="00FC4259">
      <w:pPr>
        <w:pStyle w:val="BodyText"/>
        <w:numPr>
          <w:ilvl w:val="0"/>
          <w:numId w:val="7"/>
        </w:numPr>
        <w:tabs>
          <w:tab w:val="left" w:pos="472"/>
        </w:tabs>
        <w:rPr>
          <w:rFonts w:cs="Times New Roman"/>
        </w:rPr>
      </w:pPr>
      <w:r w:rsidRPr="00722E57">
        <w:rPr>
          <w:rFonts w:cs="Times New Roman"/>
        </w:rPr>
        <w:t>Final application with all source/uses/budget information updated.</w:t>
      </w:r>
    </w:p>
    <w:p w14:paraId="4F53F029" w14:textId="77777777" w:rsidR="00FC4259" w:rsidRPr="00722E57" w:rsidRDefault="00FC4259">
      <w:pPr>
        <w:pStyle w:val="BodyText"/>
        <w:numPr>
          <w:ilvl w:val="0"/>
          <w:numId w:val="7"/>
        </w:numPr>
        <w:tabs>
          <w:tab w:val="left" w:pos="472"/>
        </w:tabs>
        <w:ind w:right="208"/>
        <w:rPr>
          <w:rFonts w:cs="Times New Roman"/>
        </w:rPr>
      </w:pPr>
      <w:r w:rsidRPr="00722E57">
        <w:rPr>
          <w:rFonts w:cs="Times New Roman"/>
        </w:rPr>
        <w:t>CPA certification of costs, which the Division will consider as the true and correct document. The cost breakdown must be submitted in a manner consistent with data input to the AOD/Emphasys forms.</w:t>
      </w:r>
    </w:p>
    <w:p w14:paraId="62313D6B" w14:textId="4B63EB8E" w:rsidR="00FC4259" w:rsidRPr="00722E57" w:rsidRDefault="00FC4259">
      <w:pPr>
        <w:pStyle w:val="BodyText"/>
        <w:numPr>
          <w:ilvl w:val="0"/>
          <w:numId w:val="7"/>
        </w:numPr>
        <w:tabs>
          <w:tab w:val="left" w:pos="472"/>
        </w:tabs>
        <w:ind w:right="208"/>
        <w:rPr>
          <w:rFonts w:cs="Times New Roman"/>
        </w:rPr>
      </w:pPr>
      <w:r w:rsidRPr="00722E57">
        <w:rPr>
          <w:rFonts w:cs="Times New Roman"/>
        </w:rPr>
        <w:t xml:space="preserve">Final energy analysis, inspection and payment. The inspection must indicate that </w:t>
      </w:r>
      <w:r w:rsidR="00D974FF" w:rsidRPr="00722E57">
        <w:rPr>
          <w:rFonts w:cs="Times New Roman"/>
        </w:rPr>
        <w:t>all</w:t>
      </w:r>
      <w:r w:rsidRPr="00722E57">
        <w:rPr>
          <w:rFonts w:cs="Times New Roman"/>
        </w:rPr>
        <w:t xml:space="preserve"> the energy saving measures identified in the pre-energy analysis have been installed.</w:t>
      </w:r>
    </w:p>
    <w:p w14:paraId="160E1AA0" w14:textId="5C75327E" w:rsidR="00FC4259" w:rsidRPr="00722E57" w:rsidRDefault="00FC4259">
      <w:pPr>
        <w:pStyle w:val="BodyText"/>
        <w:numPr>
          <w:ilvl w:val="0"/>
          <w:numId w:val="7"/>
        </w:numPr>
        <w:tabs>
          <w:tab w:val="left" w:pos="472"/>
        </w:tabs>
        <w:ind w:right="208"/>
        <w:rPr>
          <w:rFonts w:cs="Times New Roman"/>
        </w:rPr>
      </w:pPr>
      <w:r w:rsidRPr="00722E57">
        <w:rPr>
          <w:rFonts w:cs="Times New Roman"/>
        </w:rPr>
        <w:t xml:space="preserve">Comply </w:t>
      </w:r>
      <w:r w:rsidRPr="001B4A11">
        <w:rPr>
          <w:rFonts w:cs="Times New Roman"/>
        </w:rPr>
        <w:t xml:space="preserve">with </w:t>
      </w:r>
      <w:r w:rsidR="001E52EE" w:rsidRPr="00BF3D5C">
        <w:rPr>
          <w:rFonts w:cs="Times New Roman"/>
        </w:rPr>
        <w:t>Section</w:t>
      </w:r>
      <w:r w:rsidRPr="001B4A11">
        <w:rPr>
          <w:rFonts w:cs="Times New Roman"/>
        </w:rPr>
        <w:t xml:space="preserve"> 4</w:t>
      </w:r>
      <w:r w:rsidR="005F77B2" w:rsidRPr="001B4A11">
        <w:rPr>
          <w:rFonts w:cs="Times New Roman"/>
        </w:rPr>
        <w:t>2</w:t>
      </w:r>
      <w:r w:rsidRPr="00722E57">
        <w:rPr>
          <w:rFonts w:cs="Times New Roman"/>
        </w:rPr>
        <w:t>, Lease-Up Requirement, and timely curing of identified non-compliance.</w:t>
      </w:r>
    </w:p>
    <w:p w14:paraId="36201D0E" w14:textId="77777777" w:rsidR="00FC4259" w:rsidRDefault="00FC4259">
      <w:pPr>
        <w:pStyle w:val="BodyText"/>
        <w:numPr>
          <w:ilvl w:val="0"/>
          <w:numId w:val="7"/>
        </w:numPr>
        <w:tabs>
          <w:tab w:val="left" w:pos="472"/>
        </w:tabs>
        <w:ind w:right="208"/>
        <w:rPr>
          <w:ins w:id="536" w:author="Mark Licea" w:date="2025-07-25T11:22:00Z" w16du:dateUtc="2025-07-25T18:22:00Z"/>
          <w:rFonts w:cs="Times New Roman"/>
        </w:rPr>
      </w:pPr>
      <w:r w:rsidRPr="00722E57">
        <w:rPr>
          <w:rFonts w:cs="Times New Roman"/>
        </w:rPr>
        <w:t>Letter acknowledging project has met American with Disabilities Act (ADA) and Fair Housing accessibility design standards.</w:t>
      </w:r>
    </w:p>
    <w:p w14:paraId="2F876EEF" w14:textId="6995BB74" w:rsidR="005B24F7" w:rsidRDefault="005B24F7">
      <w:pPr>
        <w:pStyle w:val="BodyText"/>
        <w:numPr>
          <w:ilvl w:val="0"/>
          <w:numId w:val="7"/>
        </w:numPr>
        <w:tabs>
          <w:tab w:val="left" w:pos="472"/>
        </w:tabs>
        <w:ind w:right="208"/>
        <w:rPr>
          <w:rFonts w:cs="Times New Roman"/>
        </w:rPr>
      </w:pPr>
      <w:ins w:id="537" w:author="Mark Licea" w:date="2025-07-25T11:22:00Z" w16du:dateUtc="2025-07-25T18:22:00Z">
        <w:r>
          <w:rPr>
            <w:rFonts w:cs="Times New Roman"/>
          </w:rPr>
          <w:t>When a</w:t>
        </w:r>
      </w:ins>
      <w:ins w:id="538" w:author="Mark Licea" w:date="2025-07-25T11:23:00Z" w16du:dateUtc="2025-07-25T18:23:00Z">
        <w:r>
          <w:rPr>
            <w:rFonts w:cs="Times New Roman"/>
          </w:rPr>
          <w:t xml:space="preserve"> property requests the final allocation application, </w:t>
        </w:r>
        <w:del w:id="539" w:author="Colleen Platt" w:date="2025-11-21T15:59:00Z" w16du:dateUtc="2025-11-21T23:59:00Z">
          <w:r w:rsidDel="009862E7">
            <w:rPr>
              <w:rFonts w:cs="Times New Roman"/>
            </w:rPr>
            <w:delText>NHD’s</w:delText>
          </w:r>
        </w:del>
      </w:ins>
      <w:ins w:id="540" w:author="Colleen Platt" w:date="2025-11-21T15:59:00Z" w16du:dateUtc="2025-11-21T23:59:00Z">
        <w:r w:rsidR="009862E7">
          <w:rPr>
            <w:rFonts w:cs="Times New Roman"/>
          </w:rPr>
          <w:t>the Division’s</w:t>
        </w:r>
      </w:ins>
      <w:ins w:id="541" w:author="Mark Licea" w:date="2025-07-25T11:23:00Z" w16du:dateUtc="2025-07-25T18:23:00Z">
        <w:r>
          <w:rPr>
            <w:rFonts w:cs="Times New Roman"/>
          </w:rPr>
          <w:t xml:space="preserve"> compliance team will be notified to complete a 100% c</w:t>
        </w:r>
      </w:ins>
      <w:ins w:id="542" w:author="Mark Licea" w:date="2025-07-25T11:24:00Z" w16du:dateUtc="2025-07-25T18:24:00Z">
        <w:r>
          <w:rPr>
            <w:rFonts w:cs="Times New Roman"/>
          </w:rPr>
          <w:t xml:space="preserve">ompliance review.  The 8609s will be withheld to the developer until </w:t>
        </w:r>
      </w:ins>
      <w:ins w:id="543" w:author="Mark Licea" w:date="2025-07-25T11:25:00Z" w16du:dateUtc="2025-07-25T18:25:00Z">
        <w:r>
          <w:rPr>
            <w:rFonts w:cs="Times New Roman"/>
          </w:rPr>
          <w:t>the Tax Credit staff is notified by compliance</w:t>
        </w:r>
      </w:ins>
      <w:ins w:id="544" w:author="Mark Licea" w:date="2025-07-25T11:26:00Z" w16du:dateUtc="2025-07-25T18:26:00Z">
        <w:r>
          <w:rPr>
            <w:rFonts w:cs="Times New Roman"/>
          </w:rPr>
          <w:t xml:space="preserve"> that there are no outstanding non-compliance issues</w:t>
        </w:r>
      </w:ins>
    </w:p>
    <w:p w14:paraId="09076D05" w14:textId="77777777" w:rsidR="00FC4259" w:rsidRPr="00722E57" w:rsidRDefault="00FC4259" w:rsidP="00FC4259">
      <w:pPr>
        <w:pStyle w:val="BodyText"/>
        <w:tabs>
          <w:tab w:val="left" w:pos="472"/>
        </w:tabs>
        <w:ind w:right="208"/>
        <w:rPr>
          <w:rFonts w:cs="Times New Roman"/>
        </w:rPr>
      </w:pPr>
    </w:p>
    <w:p w14:paraId="7CEDFE80" w14:textId="535071E3" w:rsidR="00FC4259" w:rsidRPr="00722E57" w:rsidRDefault="001E52EE" w:rsidP="00BF3D5C">
      <w:pPr>
        <w:pStyle w:val="Heading1"/>
      </w:pPr>
      <w:bookmarkStart w:id="545" w:name="_TOC_250015"/>
      <w:bookmarkStart w:id="546" w:name="_Toc214954777"/>
      <w:r w:rsidRPr="00BF3D5C">
        <w:rPr>
          <w:u w:color="000000"/>
        </w:rPr>
        <w:t>SECTION</w:t>
      </w:r>
      <w:r w:rsidR="00FC4259" w:rsidRPr="001B4A11">
        <w:rPr>
          <w:u w:color="000000"/>
        </w:rPr>
        <w:t xml:space="preserve"> </w:t>
      </w:r>
      <w:r w:rsidR="007C5269" w:rsidRPr="001B4A11">
        <w:rPr>
          <w:u w:color="000000"/>
        </w:rPr>
        <w:t>1</w:t>
      </w:r>
      <w:r w:rsidR="001B4A11" w:rsidRPr="001B4A11">
        <w:rPr>
          <w:u w:color="000000"/>
        </w:rPr>
        <w:t>4</w:t>
      </w:r>
      <w:r w:rsidR="00FC4259" w:rsidRPr="001B4A11">
        <w:rPr>
          <w:u w:color="000000"/>
        </w:rPr>
        <w:t xml:space="preserve"> TAX</w:t>
      </w:r>
      <w:r w:rsidR="00FC4259" w:rsidRPr="00722E57">
        <w:rPr>
          <w:u w:color="000000"/>
        </w:rPr>
        <w:t xml:space="preserve"> CREDIT MONITORING</w:t>
      </w:r>
      <w:bookmarkEnd w:id="545"/>
      <w:bookmarkEnd w:id="546"/>
    </w:p>
    <w:p w14:paraId="514982B7" w14:textId="7B8AB37E" w:rsidR="00FC4259" w:rsidRPr="00B12CB4" w:rsidRDefault="00FC4259" w:rsidP="00FC4259">
      <w:pPr>
        <w:pStyle w:val="BodyText"/>
        <w:ind w:right="192"/>
        <w:rPr>
          <w:rFonts w:cs="Times New Roman"/>
        </w:rPr>
      </w:pPr>
      <w:r w:rsidRPr="00722E57">
        <w:rPr>
          <w:rFonts w:cs="Times New Roman"/>
        </w:rPr>
        <w:t xml:space="preserve">Project Sponsors must abide by the Division’s </w:t>
      </w:r>
      <w:r w:rsidRPr="00722E57">
        <w:rPr>
          <w:rFonts w:cs="Times New Roman"/>
          <w:i/>
        </w:rPr>
        <w:t>Low-Income Housing Tax Credit Compliance Policies and Procedures Manual</w:t>
      </w:r>
      <w:r w:rsidRPr="00722E57">
        <w:rPr>
          <w:rFonts w:cs="Times New Roman"/>
        </w:rPr>
        <w:t>, incorporated herein by reference</w:t>
      </w:r>
      <w:r w:rsidRPr="008C516D">
        <w:rPr>
          <w:rFonts w:cs="Times New Roman"/>
          <w:color w:val="ED0000"/>
          <w:rPrChange w:id="547" w:author="Karenza Espino" w:date="2025-12-02T14:25:00Z" w16du:dateUtc="2025-12-02T22:25:00Z">
            <w:rPr>
              <w:rFonts w:cs="Times New Roman"/>
              <w:color w:val="FF0000"/>
            </w:rPr>
          </w:rPrChange>
        </w:rPr>
        <w:t>.</w:t>
      </w:r>
      <w:r w:rsidR="00C86A43" w:rsidRPr="008C516D">
        <w:rPr>
          <w:rFonts w:cs="Times New Roman"/>
          <w:color w:val="ED0000"/>
          <w:rPrChange w:id="548" w:author="Karenza Espino" w:date="2025-12-02T14:25:00Z" w16du:dateUtc="2025-12-02T22:25:00Z">
            <w:rPr>
              <w:rFonts w:cs="Times New Roman"/>
              <w:color w:val="FF0000"/>
            </w:rPr>
          </w:rPrChange>
        </w:rPr>
        <w:t xml:space="preserve">  </w:t>
      </w:r>
      <w:r w:rsidR="00C86A43" w:rsidRPr="005B6F65">
        <w:rPr>
          <w:rFonts w:cs="Times New Roman"/>
        </w:rPr>
        <w:t>Income Averaging Projects may be subject to additional scrutiny and by project definition standards</w:t>
      </w:r>
      <w:r w:rsidR="00E91E51" w:rsidRPr="00444A45">
        <w:rPr>
          <w:rFonts w:cs="Times New Roman"/>
          <w:color w:val="C00000"/>
        </w:rPr>
        <w:t xml:space="preserve">.  </w:t>
      </w:r>
      <w:r w:rsidR="00444A45" w:rsidRPr="009D08F6">
        <w:rPr>
          <w:b/>
          <w:bCs/>
        </w:rPr>
        <w:t>Rent increases will not be allowed during a lease period and then only once annually.  Rents may be increased to the Maximum Rent Limit unless the increase exceeds 10% for a family property and 5% for senior properties</w:t>
      </w:r>
      <w:r w:rsidR="00444A45" w:rsidRPr="00B12CB4">
        <w:t>.</w:t>
      </w:r>
      <w:r w:rsidR="00BA7981" w:rsidRPr="00B12CB4">
        <w:t xml:space="preserve"> Note: the rent limit increases policy does not apply to LIHTC projects subject to the 2022 QAP and earlier.</w:t>
      </w:r>
      <w:r w:rsidR="00F47936" w:rsidRPr="00B12CB4">
        <w:t xml:space="preserve"> Additionally, a project may apply for a financial hardship waiver if there are unforeseen circumstances impacting the viability of the project.</w:t>
      </w:r>
    </w:p>
    <w:p w14:paraId="0C287708" w14:textId="77777777" w:rsidR="00FC4259" w:rsidRPr="00722E57" w:rsidRDefault="00FC4259" w:rsidP="00FC4259">
      <w:pPr>
        <w:pStyle w:val="BodyText"/>
        <w:ind w:right="192"/>
        <w:rPr>
          <w:rFonts w:cs="Times New Roman"/>
          <w:u w:val="single" w:color="000000"/>
        </w:rPr>
      </w:pPr>
    </w:p>
    <w:p w14:paraId="076B2B80" w14:textId="695DFB5A" w:rsidR="00FC4259" w:rsidRPr="00722E57" w:rsidRDefault="001E52EE" w:rsidP="00BF3D5C">
      <w:pPr>
        <w:pStyle w:val="Heading1"/>
      </w:pPr>
      <w:bookmarkStart w:id="549" w:name="_TOC_250014"/>
      <w:bookmarkStart w:id="550" w:name="_Toc214954778"/>
      <w:r w:rsidRPr="00BF3D5C">
        <w:rPr>
          <w:u w:color="000000"/>
        </w:rPr>
        <w:t>SECTION</w:t>
      </w:r>
      <w:r w:rsidR="00FC4259" w:rsidRPr="001B4A11">
        <w:rPr>
          <w:u w:color="000000"/>
        </w:rPr>
        <w:t xml:space="preserve"> </w:t>
      </w:r>
      <w:r w:rsidR="001B4A11">
        <w:rPr>
          <w:u w:color="000000"/>
        </w:rPr>
        <w:t>15</w:t>
      </w:r>
      <w:r w:rsidR="001B4A11" w:rsidRPr="001B4A11">
        <w:rPr>
          <w:u w:color="000000"/>
        </w:rPr>
        <w:t xml:space="preserve"> </w:t>
      </w:r>
      <w:r w:rsidR="00FC4259" w:rsidRPr="001B4A11">
        <w:rPr>
          <w:u w:color="000000"/>
        </w:rPr>
        <w:t>FEES</w:t>
      </w:r>
      <w:bookmarkEnd w:id="549"/>
      <w:bookmarkEnd w:id="550"/>
    </w:p>
    <w:p w14:paraId="35708CD1" w14:textId="06787122" w:rsidR="00FC4259" w:rsidRPr="00722E57" w:rsidRDefault="00FC4259" w:rsidP="00FC4259">
      <w:pPr>
        <w:pStyle w:val="BodyText"/>
        <w:ind w:right="248"/>
        <w:rPr>
          <w:rFonts w:cs="Times New Roman"/>
        </w:rPr>
      </w:pPr>
      <w:r w:rsidRPr="00722E57">
        <w:rPr>
          <w:rFonts w:cs="Times New Roman"/>
        </w:rPr>
        <w:t>All fees paid to the Division are non-refundable.</w:t>
      </w:r>
    </w:p>
    <w:p w14:paraId="39D6F40F" w14:textId="77777777" w:rsidR="00FC4259" w:rsidRPr="00722E57" w:rsidRDefault="00FC4259">
      <w:pPr>
        <w:pStyle w:val="BodyText"/>
        <w:numPr>
          <w:ilvl w:val="0"/>
          <w:numId w:val="6"/>
        </w:numPr>
        <w:tabs>
          <w:tab w:val="left" w:pos="436"/>
        </w:tabs>
        <w:rPr>
          <w:rFonts w:cs="Times New Roman"/>
        </w:rPr>
      </w:pPr>
      <w:r w:rsidRPr="00722E57">
        <w:rPr>
          <w:rFonts w:cs="Times New Roman"/>
          <w:u w:val="single" w:color="000000"/>
        </w:rPr>
        <w:t>Application Fee</w:t>
      </w:r>
    </w:p>
    <w:p w14:paraId="065DBDE4" w14:textId="44D224B3" w:rsidR="00FC4259" w:rsidRPr="00722E57" w:rsidRDefault="00FC4259" w:rsidP="00FC4259">
      <w:pPr>
        <w:pStyle w:val="BodyText"/>
        <w:ind w:right="328"/>
        <w:rPr>
          <w:rFonts w:cs="Times New Roman"/>
        </w:rPr>
      </w:pPr>
      <w:r w:rsidRPr="00722E57">
        <w:rPr>
          <w:rFonts w:cs="Times New Roman"/>
        </w:rPr>
        <w:t xml:space="preserve">The application fee is </w:t>
      </w:r>
      <w:r w:rsidRPr="00466587">
        <w:rPr>
          <w:rFonts w:cs="Times New Roman"/>
        </w:rPr>
        <w:t>$</w:t>
      </w:r>
      <w:r w:rsidR="007C5269">
        <w:rPr>
          <w:rFonts w:cs="Times New Roman"/>
        </w:rPr>
        <w:t>4</w:t>
      </w:r>
      <w:r w:rsidRPr="00466587">
        <w:rPr>
          <w:rFonts w:cs="Times New Roman"/>
        </w:rPr>
        <w:t xml:space="preserve">,000 </w:t>
      </w:r>
      <w:r w:rsidRPr="00722E57">
        <w:rPr>
          <w:rFonts w:cs="Times New Roman"/>
        </w:rPr>
        <w:t xml:space="preserve">for 9% LIHTC and </w:t>
      </w:r>
      <w:r w:rsidR="007C5269">
        <w:rPr>
          <w:rFonts w:cs="Times New Roman"/>
        </w:rPr>
        <w:t xml:space="preserve">$5,000 for </w:t>
      </w:r>
      <w:r w:rsidRPr="00722E57">
        <w:rPr>
          <w:rFonts w:cs="Times New Roman"/>
        </w:rPr>
        <w:t xml:space="preserve">4% </w:t>
      </w:r>
      <w:r w:rsidR="007C5269">
        <w:rPr>
          <w:rFonts w:cs="Times New Roman"/>
        </w:rPr>
        <w:t>for the initial application requesting Tax Exempt Bond (TEB) financing. The final allocation application fee for TEB projects requesting an allocation of LIHTCs will also be $5,000</w:t>
      </w:r>
      <w:r w:rsidRPr="00722E57">
        <w:rPr>
          <w:rFonts w:cs="Times New Roman"/>
        </w:rPr>
        <w:t>.</w:t>
      </w:r>
      <w:r w:rsidR="00862EA1">
        <w:rPr>
          <w:rFonts w:cs="Times New Roman"/>
        </w:rPr>
        <w:t xml:space="preserve"> </w:t>
      </w:r>
      <w:ins w:id="551" w:author="Christine Hess" w:date="2025-11-21T12:30:00Z" w16du:dateUtc="2025-11-21T20:30:00Z">
        <w:r w:rsidR="00100A7B">
          <w:rPr>
            <w:rFonts w:cs="Times New Roman"/>
          </w:rPr>
          <w:t>Any re-applications for TEB authorization</w:t>
        </w:r>
      </w:ins>
      <w:ins w:id="552" w:author="Christine Hess" w:date="2025-11-24T11:27:00Z" w16du:dateUtc="2025-11-24T19:27:00Z">
        <w:r w:rsidR="00BD490C">
          <w:rPr>
            <w:rFonts w:cs="Times New Roman"/>
          </w:rPr>
          <w:t xml:space="preserve"> that require a reapproval by the Board of Finance</w:t>
        </w:r>
      </w:ins>
      <w:ins w:id="553" w:author="Christine Hess" w:date="2025-11-21T12:30:00Z" w16du:dateUtc="2025-11-21T20:30:00Z">
        <w:r w:rsidR="00100A7B">
          <w:rPr>
            <w:rFonts w:cs="Times New Roman"/>
          </w:rPr>
          <w:t xml:space="preserve"> will have an additional $10,000 application fee and fees for Division consultants related to bond financial close may be increased as well.</w:t>
        </w:r>
      </w:ins>
    </w:p>
    <w:p w14:paraId="554A9085" w14:textId="77777777" w:rsidR="00FC4259" w:rsidRPr="00722E57" w:rsidRDefault="00FC4259">
      <w:pPr>
        <w:pStyle w:val="BodyText"/>
        <w:numPr>
          <w:ilvl w:val="0"/>
          <w:numId w:val="6"/>
        </w:numPr>
        <w:tabs>
          <w:tab w:val="left" w:pos="424"/>
        </w:tabs>
        <w:ind w:left="424" w:hanging="312"/>
        <w:rPr>
          <w:rFonts w:cs="Times New Roman"/>
        </w:rPr>
      </w:pPr>
      <w:r w:rsidRPr="00722E57">
        <w:rPr>
          <w:rFonts w:cs="Times New Roman"/>
          <w:u w:val="single" w:color="000000"/>
        </w:rPr>
        <w:t>Reservation Fee</w:t>
      </w:r>
    </w:p>
    <w:p w14:paraId="28971D1A" w14:textId="2296316F" w:rsidR="00FC4259" w:rsidRPr="00722E57" w:rsidRDefault="00FC4259" w:rsidP="00FC4259">
      <w:pPr>
        <w:pStyle w:val="BodyText"/>
        <w:ind w:right="328"/>
        <w:rPr>
          <w:rFonts w:cs="Times New Roman"/>
        </w:rPr>
      </w:pPr>
      <w:r>
        <w:rPr>
          <w:rFonts w:cs="Times New Roman"/>
        </w:rPr>
        <w:t xml:space="preserve">A reservation fee equal to </w:t>
      </w:r>
      <w:r w:rsidR="007C5269">
        <w:rPr>
          <w:rFonts w:cs="Times New Roman"/>
        </w:rPr>
        <w:t>10</w:t>
      </w:r>
      <w:r>
        <w:rPr>
          <w:rFonts w:cs="Times New Roman"/>
        </w:rPr>
        <w:t xml:space="preserve">% of the Tax Credit reservation amount is payable at the time the Division reserves Tax Credits for the project. Non-profits that are not joint-venturing or in partnership with </w:t>
      </w:r>
      <w:proofErr w:type="gramStart"/>
      <w:r>
        <w:rPr>
          <w:rFonts w:cs="Times New Roman"/>
        </w:rPr>
        <w:t>a  for</w:t>
      </w:r>
      <w:proofErr w:type="gramEnd"/>
      <w:r>
        <w:rPr>
          <w:rFonts w:cs="Times New Roman"/>
        </w:rPr>
        <w:t xml:space="preserve">-profit Project Sponsor have the option of paying </w:t>
      </w:r>
      <w:r w:rsidR="007C5269">
        <w:rPr>
          <w:rFonts w:cs="Times New Roman"/>
        </w:rPr>
        <w:t>5</w:t>
      </w:r>
      <w:r>
        <w:rPr>
          <w:rFonts w:cs="Times New Roman"/>
        </w:rPr>
        <w:t>% no later than six months after the date of the reservation. This fee also applies to Bond projects requesting 4% credits. This fee is in addition to the Cost of Issuance fee(s). The reservation fee is due upon receipt of the reservation letter and must be paid within 14 days of the date of the reservation letter.</w:t>
      </w:r>
    </w:p>
    <w:p w14:paraId="48443FAB" w14:textId="77777777" w:rsidR="00FC4259" w:rsidRPr="00722E57" w:rsidRDefault="00FC4259">
      <w:pPr>
        <w:pStyle w:val="BodyText"/>
        <w:numPr>
          <w:ilvl w:val="0"/>
          <w:numId w:val="6"/>
        </w:numPr>
        <w:tabs>
          <w:tab w:val="left" w:pos="424"/>
        </w:tabs>
        <w:ind w:left="424" w:hanging="312"/>
        <w:rPr>
          <w:rFonts w:cs="Times New Roman"/>
        </w:rPr>
      </w:pPr>
      <w:r w:rsidRPr="00722E57">
        <w:rPr>
          <w:rFonts w:cs="Times New Roman"/>
          <w:u w:val="single" w:color="000000"/>
        </w:rPr>
        <w:t>Carryover Allocation Fee</w:t>
      </w:r>
    </w:p>
    <w:p w14:paraId="7D4B590F" w14:textId="76F33F32" w:rsidR="00FC4259" w:rsidRDefault="00FC4259" w:rsidP="00FC4259">
      <w:pPr>
        <w:pStyle w:val="BodyText"/>
        <w:ind w:left="112"/>
        <w:rPr>
          <w:rFonts w:cs="Times New Roman"/>
        </w:rPr>
      </w:pPr>
      <w:r w:rsidRPr="00722E57">
        <w:rPr>
          <w:rFonts w:cs="Times New Roman"/>
        </w:rPr>
        <w:t>An administrative fee of $</w:t>
      </w:r>
      <w:r w:rsidR="007C5269">
        <w:rPr>
          <w:rFonts w:cs="Times New Roman"/>
        </w:rPr>
        <w:t>4</w:t>
      </w:r>
      <w:r w:rsidRPr="00722E57">
        <w:rPr>
          <w:rFonts w:cs="Times New Roman"/>
        </w:rPr>
        <w:t>,000 for each Carryover Allocation.</w:t>
      </w:r>
    </w:p>
    <w:p w14:paraId="04CFD663" w14:textId="77777777" w:rsidR="00424D9B" w:rsidRPr="009D08F6" w:rsidRDefault="003D6BB8">
      <w:pPr>
        <w:pStyle w:val="BodyText"/>
        <w:numPr>
          <w:ilvl w:val="0"/>
          <w:numId w:val="6"/>
        </w:numPr>
        <w:rPr>
          <w:rFonts w:cs="Times New Roman"/>
        </w:rPr>
      </w:pPr>
      <w:r w:rsidRPr="009D08F6">
        <w:rPr>
          <w:rFonts w:cs="Times New Roman"/>
          <w:u w:val="single"/>
        </w:rPr>
        <w:t>Cancellation/reallocation fee</w:t>
      </w:r>
      <w:r w:rsidRPr="009D08F6">
        <w:rPr>
          <w:rFonts w:cs="Times New Roman"/>
        </w:rPr>
        <w:t xml:space="preserve">.  </w:t>
      </w:r>
    </w:p>
    <w:p w14:paraId="15DB8172" w14:textId="087B7C0B" w:rsidR="003D6BB8" w:rsidRPr="009D08F6" w:rsidRDefault="00D974FF" w:rsidP="00651962">
      <w:pPr>
        <w:pStyle w:val="BodyText"/>
        <w:ind w:left="112"/>
        <w:rPr>
          <w:rFonts w:cs="Times New Roman"/>
        </w:rPr>
      </w:pPr>
      <w:r w:rsidRPr="009D08F6">
        <w:rPr>
          <w:rFonts w:cs="Times New Roman"/>
        </w:rPr>
        <w:t>If</w:t>
      </w:r>
      <w:r w:rsidR="003D6BB8" w:rsidRPr="009D08F6">
        <w:rPr>
          <w:rFonts w:cs="Times New Roman"/>
        </w:rPr>
        <w:t xml:space="preserve"> the project owner requests a cancellation/reallocation of</w:t>
      </w:r>
      <w:r w:rsidR="00651962" w:rsidRPr="009D08F6">
        <w:rPr>
          <w:rFonts w:cs="Times New Roman"/>
        </w:rPr>
        <w:t xml:space="preserve"> </w:t>
      </w:r>
      <w:r w:rsidR="003D6BB8" w:rsidRPr="009D08F6">
        <w:rPr>
          <w:rFonts w:cs="Times New Roman"/>
        </w:rPr>
        <w:t>credits, a service fee of $</w:t>
      </w:r>
      <w:r w:rsidR="007C5269">
        <w:rPr>
          <w:rFonts w:cs="Times New Roman"/>
        </w:rPr>
        <w:t>6,</w:t>
      </w:r>
      <w:r w:rsidR="003D6BB8" w:rsidRPr="009D08F6">
        <w:rPr>
          <w:rFonts w:cs="Times New Roman"/>
        </w:rPr>
        <w:t xml:space="preserve">500 will be charged to the </w:t>
      </w:r>
      <w:r w:rsidR="003D6BB8" w:rsidRPr="009D08F6">
        <w:rPr>
          <w:rFonts w:cs="Times New Roman"/>
        </w:rPr>
        <w:lastRenderedPageBreak/>
        <w:t>project owners.</w:t>
      </w:r>
    </w:p>
    <w:p w14:paraId="1885A001" w14:textId="77777777" w:rsidR="00651962" w:rsidRPr="009D08F6" w:rsidRDefault="00651962">
      <w:pPr>
        <w:pStyle w:val="BodyText"/>
        <w:numPr>
          <w:ilvl w:val="0"/>
          <w:numId w:val="6"/>
        </w:numPr>
        <w:rPr>
          <w:rFonts w:cs="Times New Roman"/>
          <w:u w:val="single"/>
        </w:rPr>
      </w:pPr>
      <w:r w:rsidRPr="009D08F6">
        <w:rPr>
          <w:rFonts w:cs="Times New Roman"/>
          <w:u w:val="single"/>
        </w:rPr>
        <w:t>Issuance of revised 8609s.</w:t>
      </w:r>
    </w:p>
    <w:p w14:paraId="3AE7CF2F" w14:textId="465C55BF" w:rsidR="00424D9B" w:rsidRPr="009D08F6" w:rsidRDefault="003D6BB8" w:rsidP="00651962">
      <w:pPr>
        <w:pStyle w:val="BodyText"/>
        <w:ind w:left="112"/>
        <w:rPr>
          <w:rFonts w:cs="Times New Roman"/>
        </w:rPr>
      </w:pPr>
      <w:r w:rsidRPr="009D08F6">
        <w:rPr>
          <w:rFonts w:cs="Times New Roman"/>
        </w:rPr>
        <w:t>A fee of $1,</w:t>
      </w:r>
      <w:r w:rsidR="00F07DAB">
        <w:rPr>
          <w:rFonts w:cs="Times New Roman"/>
        </w:rPr>
        <w:t>3</w:t>
      </w:r>
      <w:r w:rsidRPr="009D08F6">
        <w:rPr>
          <w:rFonts w:cs="Times New Roman"/>
        </w:rPr>
        <w:t xml:space="preserve">00 will be </w:t>
      </w:r>
      <w:r w:rsidR="00424D9B" w:rsidRPr="009D08F6">
        <w:rPr>
          <w:rFonts w:cs="Times New Roman"/>
        </w:rPr>
        <w:t>assessed</w:t>
      </w:r>
      <w:r w:rsidRPr="009D08F6">
        <w:rPr>
          <w:rFonts w:cs="Times New Roman"/>
        </w:rPr>
        <w:t xml:space="preserve"> </w:t>
      </w:r>
      <w:r w:rsidR="00424D9B" w:rsidRPr="009D08F6">
        <w:rPr>
          <w:rFonts w:cs="Times New Roman"/>
        </w:rPr>
        <w:t>if the project owner requests the issuance of revised</w:t>
      </w:r>
      <w:r w:rsidRPr="009D08F6">
        <w:rPr>
          <w:rFonts w:cs="Times New Roman"/>
        </w:rPr>
        <w:t xml:space="preserve"> </w:t>
      </w:r>
      <w:r w:rsidR="00424D9B" w:rsidRPr="009D08F6">
        <w:rPr>
          <w:rFonts w:cs="Times New Roman"/>
        </w:rPr>
        <w:t>8609s based on</w:t>
      </w:r>
    </w:p>
    <w:p w14:paraId="58B74B5B" w14:textId="6A040148" w:rsidR="003D6BB8" w:rsidRPr="009D08F6" w:rsidRDefault="00424D9B" w:rsidP="00651962">
      <w:pPr>
        <w:pStyle w:val="BodyText"/>
        <w:rPr>
          <w:rFonts w:cs="Times New Roman"/>
        </w:rPr>
      </w:pPr>
      <w:r w:rsidRPr="009D08F6">
        <w:rPr>
          <w:rFonts w:cs="Times New Roman"/>
        </w:rPr>
        <w:t xml:space="preserve">inaccurate information about the building/s that was beyond the control of the Nevada Housing Division. </w:t>
      </w:r>
    </w:p>
    <w:p w14:paraId="4EA4A1C3" w14:textId="77777777" w:rsidR="00FC4259" w:rsidRPr="00722E57" w:rsidRDefault="00FC4259">
      <w:pPr>
        <w:pStyle w:val="BodyText"/>
        <w:numPr>
          <w:ilvl w:val="0"/>
          <w:numId w:val="6"/>
        </w:numPr>
        <w:tabs>
          <w:tab w:val="left" w:pos="436"/>
        </w:tabs>
        <w:rPr>
          <w:rFonts w:cs="Times New Roman"/>
        </w:rPr>
      </w:pPr>
      <w:r w:rsidRPr="00722E57">
        <w:rPr>
          <w:rFonts w:cs="Times New Roman"/>
          <w:u w:val="single" w:color="000000"/>
        </w:rPr>
        <w:t>Compliance Monitoring Fee</w:t>
      </w:r>
    </w:p>
    <w:p w14:paraId="1CDEA5DC" w14:textId="76450A44" w:rsidR="00FC4259" w:rsidRPr="00C86A43" w:rsidRDefault="00FC4259" w:rsidP="00FC4259">
      <w:pPr>
        <w:pStyle w:val="BodyText"/>
        <w:ind w:right="165"/>
        <w:rPr>
          <w:rFonts w:cs="Times New Roman"/>
          <w:color w:val="FF0000"/>
        </w:rPr>
      </w:pPr>
      <w:r w:rsidRPr="00722E57">
        <w:rPr>
          <w:rFonts w:cs="Times New Roman"/>
        </w:rPr>
        <w:t xml:space="preserve">An annual fee of </w:t>
      </w:r>
      <w:r w:rsidRPr="00722E57">
        <w:rPr>
          <w:rFonts w:cs="Times New Roman"/>
          <w:b/>
        </w:rPr>
        <w:t>$</w:t>
      </w:r>
      <w:r w:rsidR="00F07DAB">
        <w:rPr>
          <w:rFonts w:cs="Times New Roman"/>
          <w:b/>
        </w:rPr>
        <w:t>60</w:t>
      </w:r>
      <w:r w:rsidRPr="00722E57">
        <w:rPr>
          <w:rFonts w:cs="Times New Roman"/>
          <w:b/>
        </w:rPr>
        <w:t xml:space="preserve"> </w:t>
      </w:r>
      <w:r w:rsidRPr="00722E57">
        <w:rPr>
          <w:rFonts w:cs="Times New Roman"/>
        </w:rPr>
        <w:t>for each low-income unit during the compliance period. The first payment is due when the project is placed in service and thereafter must be paid on or before January 31 of each year for the extended use period. The Division may adjust monitoring fees as necessary on a project-by-project basis.</w:t>
      </w:r>
      <w:r w:rsidR="00C86A43">
        <w:rPr>
          <w:rFonts w:cs="Times New Roman"/>
        </w:rPr>
        <w:t xml:space="preserve">  </w:t>
      </w:r>
      <w:r w:rsidR="00C86A43" w:rsidRPr="005B6F65">
        <w:rPr>
          <w:rFonts w:cs="Times New Roman"/>
        </w:rPr>
        <w:t>Income Averaging Projects may be subjected to higher annual compliance fees ($</w:t>
      </w:r>
      <w:r w:rsidR="00F07DAB">
        <w:rPr>
          <w:rFonts w:cs="Times New Roman"/>
        </w:rPr>
        <w:t>80</w:t>
      </w:r>
      <w:r w:rsidR="00C86A43" w:rsidRPr="005B6F65">
        <w:rPr>
          <w:rFonts w:cs="Times New Roman"/>
        </w:rPr>
        <w:t xml:space="preserve"> per unit)</w:t>
      </w:r>
    </w:p>
    <w:p w14:paraId="248DB19B" w14:textId="77777777" w:rsidR="00FC4259" w:rsidRPr="00722E57" w:rsidRDefault="00FC4259">
      <w:pPr>
        <w:pStyle w:val="BodyText"/>
        <w:numPr>
          <w:ilvl w:val="0"/>
          <w:numId w:val="6"/>
        </w:numPr>
        <w:tabs>
          <w:tab w:val="left" w:pos="412"/>
        </w:tabs>
        <w:ind w:left="412" w:hanging="300"/>
        <w:rPr>
          <w:rFonts w:cs="Times New Roman"/>
        </w:rPr>
      </w:pPr>
      <w:r w:rsidRPr="00722E57">
        <w:rPr>
          <w:rFonts w:cs="Times New Roman"/>
          <w:u w:val="single" w:color="000000"/>
        </w:rPr>
        <w:t>Compliance Training Fee</w:t>
      </w:r>
    </w:p>
    <w:p w14:paraId="6AE34220" w14:textId="51A7B78E" w:rsidR="00FC4259" w:rsidRPr="00722E57" w:rsidRDefault="00FC4259" w:rsidP="00FC4259">
      <w:pPr>
        <w:pStyle w:val="BodyText"/>
        <w:ind w:left="112" w:right="163"/>
        <w:rPr>
          <w:rFonts w:cs="Times New Roman"/>
        </w:rPr>
      </w:pPr>
      <w:r w:rsidRPr="00722E57">
        <w:rPr>
          <w:rFonts w:cs="Times New Roman"/>
        </w:rPr>
        <w:t xml:space="preserve">A fee of </w:t>
      </w:r>
      <w:r w:rsidRPr="00722E57">
        <w:rPr>
          <w:rFonts w:cs="Times New Roman"/>
          <w:b/>
        </w:rPr>
        <w:t>$1</w:t>
      </w:r>
      <w:r w:rsidR="00F07DAB">
        <w:rPr>
          <w:rFonts w:cs="Times New Roman"/>
          <w:b/>
        </w:rPr>
        <w:t>3</w:t>
      </w:r>
      <w:r w:rsidRPr="00722E57">
        <w:rPr>
          <w:rFonts w:cs="Times New Roman"/>
          <w:b/>
        </w:rPr>
        <w:t xml:space="preserve">0 </w:t>
      </w:r>
      <w:r w:rsidRPr="00722E57">
        <w:rPr>
          <w:rFonts w:cs="Times New Roman"/>
        </w:rPr>
        <w:t>per person to attend the Division’s annual LIHTC Compliance Training.</w:t>
      </w:r>
    </w:p>
    <w:p w14:paraId="2B6CB605" w14:textId="77777777" w:rsidR="00FC4259" w:rsidRPr="00722E57" w:rsidRDefault="00FC4259">
      <w:pPr>
        <w:pStyle w:val="BodyText"/>
        <w:numPr>
          <w:ilvl w:val="0"/>
          <w:numId w:val="6"/>
        </w:numPr>
        <w:tabs>
          <w:tab w:val="left" w:pos="400"/>
        </w:tabs>
        <w:ind w:left="400" w:hanging="288"/>
        <w:rPr>
          <w:rFonts w:cs="Times New Roman"/>
        </w:rPr>
      </w:pPr>
      <w:r w:rsidRPr="00722E57">
        <w:rPr>
          <w:rFonts w:cs="Times New Roman"/>
          <w:u w:val="single" w:color="000000"/>
        </w:rPr>
        <w:t>Compliance Monitoring Fee for Second Audit</w:t>
      </w:r>
    </w:p>
    <w:p w14:paraId="048FA2FB" w14:textId="77777777" w:rsidR="00FC4259" w:rsidRPr="00722E57" w:rsidRDefault="00FC4259" w:rsidP="00FC4259">
      <w:pPr>
        <w:pStyle w:val="BodyText"/>
        <w:ind w:right="184"/>
        <w:rPr>
          <w:rFonts w:cs="Times New Roman"/>
        </w:rPr>
      </w:pPr>
      <w:r w:rsidRPr="00722E57">
        <w:rPr>
          <w:rFonts w:cs="Times New Roman"/>
        </w:rPr>
        <w:t>The Division will charge an additional audit fee equal to the per unit monitoring fee for each unit/file that requires a second audit.</w:t>
      </w:r>
    </w:p>
    <w:p w14:paraId="156C1D66" w14:textId="77777777" w:rsidR="00FC4259" w:rsidRPr="00722E57" w:rsidRDefault="00FC4259">
      <w:pPr>
        <w:pStyle w:val="BodyText"/>
        <w:numPr>
          <w:ilvl w:val="0"/>
          <w:numId w:val="6"/>
        </w:numPr>
        <w:tabs>
          <w:tab w:val="left" w:pos="436"/>
        </w:tabs>
        <w:rPr>
          <w:rFonts w:cs="Times New Roman"/>
        </w:rPr>
      </w:pPr>
      <w:r w:rsidRPr="00722E57">
        <w:rPr>
          <w:rFonts w:cs="Times New Roman"/>
          <w:u w:val="single" w:color="000000"/>
        </w:rPr>
        <w:t>Legal Fees</w:t>
      </w:r>
    </w:p>
    <w:p w14:paraId="6FB09DF4" w14:textId="2A39AF4F" w:rsidR="00FC4259" w:rsidRPr="00722E57" w:rsidRDefault="00FC4259" w:rsidP="00FC4259">
      <w:pPr>
        <w:pStyle w:val="BodyText"/>
        <w:ind w:right="179"/>
        <w:rPr>
          <w:rFonts w:cs="Times New Roman"/>
        </w:rPr>
      </w:pPr>
      <w:r w:rsidRPr="00722E57">
        <w:rPr>
          <w:rFonts w:cs="Times New Roman"/>
        </w:rPr>
        <w:t xml:space="preserve">The Division shall be entitled to bill the Applicant/Co-Applicant or Project Sponsor, as applicable, for legal services at up to a rate of </w:t>
      </w:r>
      <w:r w:rsidRPr="00722E57">
        <w:rPr>
          <w:rFonts w:cs="Times New Roman"/>
          <w:b/>
        </w:rPr>
        <w:t>$</w:t>
      </w:r>
      <w:r w:rsidR="00F07DAB">
        <w:rPr>
          <w:rFonts w:cs="Times New Roman"/>
          <w:b/>
        </w:rPr>
        <w:t>4</w:t>
      </w:r>
      <w:r w:rsidRPr="00722E57">
        <w:rPr>
          <w:rFonts w:cs="Times New Roman"/>
          <w:b/>
        </w:rPr>
        <w:t>00</w:t>
      </w:r>
      <w:r w:rsidRPr="00722E57">
        <w:rPr>
          <w:rFonts w:cs="Times New Roman"/>
        </w:rPr>
        <w:t xml:space="preserve"> per hour for issues with application and/or project. </w:t>
      </w:r>
    </w:p>
    <w:p w14:paraId="65A899EA" w14:textId="5C578091" w:rsidR="00FC4259" w:rsidRPr="00722E57" w:rsidRDefault="00FC4259" w:rsidP="00FC4259">
      <w:pPr>
        <w:pStyle w:val="BodyText"/>
        <w:ind w:right="191"/>
        <w:rPr>
          <w:rFonts w:cs="Times New Roman"/>
        </w:rPr>
      </w:pPr>
      <w:r w:rsidRPr="00722E57">
        <w:rPr>
          <w:rFonts w:cs="Times New Roman"/>
        </w:rPr>
        <w:t xml:space="preserve">The Division shall also be entitled to recover its attorney’s fees, costs and expenses, including court reporter and transcription costs, in </w:t>
      </w:r>
      <w:r w:rsidRPr="009D08F6">
        <w:rPr>
          <w:rFonts w:cs="Times New Roman"/>
        </w:rPr>
        <w:t>any appeal, litigation, arbitration, mediation or other proceeding arising from, as a result of, or pursuant to the 202</w:t>
      </w:r>
      <w:del w:id="554" w:author="Mark Licea" w:date="2025-07-24T15:36:00Z" w16du:dateUtc="2025-07-24T22:36:00Z">
        <w:r w:rsidR="00D0088E" w:rsidDel="00886550">
          <w:rPr>
            <w:rFonts w:cs="Times New Roman"/>
          </w:rPr>
          <w:delText>5</w:delText>
        </w:r>
      </w:del>
      <w:ins w:id="555" w:author="Mark Licea" w:date="2025-07-24T15:36:00Z" w16du:dateUtc="2025-07-24T22:36:00Z">
        <w:r w:rsidR="00886550">
          <w:rPr>
            <w:rFonts w:cs="Times New Roman"/>
          </w:rPr>
          <w:t>6</w:t>
        </w:r>
      </w:ins>
      <w:r w:rsidR="00155AF2" w:rsidRPr="009D08F6">
        <w:rPr>
          <w:rFonts w:cs="Times New Roman"/>
        </w:rPr>
        <w:t xml:space="preserve"> </w:t>
      </w:r>
      <w:r w:rsidRPr="00722E57">
        <w:rPr>
          <w:rFonts w:cs="Times New Roman"/>
        </w:rPr>
        <w:t>QAP, and/or the resulting LIHTC allocation round, selection process or award determination process, regardless of who initiated or prevails in the litigation, arbitration, mediation or other proceeding.</w:t>
      </w:r>
    </w:p>
    <w:p w14:paraId="1025A504" w14:textId="4B8282E6" w:rsidR="00FC4259" w:rsidRPr="00722E57" w:rsidDel="00F36ADF" w:rsidRDefault="00FC4259">
      <w:pPr>
        <w:pStyle w:val="BodyText"/>
        <w:numPr>
          <w:ilvl w:val="0"/>
          <w:numId w:val="6"/>
        </w:numPr>
        <w:tabs>
          <w:tab w:val="left" w:pos="436"/>
        </w:tabs>
        <w:rPr>
          <w:del w:id="556" w:author="Christine Hess" w:date="2025-12-01T15:57:00Z" w16du:dateUtc="2025-12-01T23:57:00Z"/>
          <w:rFonts w:cs="Times New Roman"/>
        </w:rPr>
      </w:pPr>
      <w:del w:id="557" w:author="Christine Hess" w:date="2025-12-01T15:57:00Z" w16du:dateUtc="2025-12-01T23:57:00Z">
        <w:r w:rsidRPr="00722E57" w:rsidDel="00F36ADF">
          <w:rPr>
            <w:rFonts w:cs="Times New Roman"/>
            <w:u w:val="single" w:color="000000"/>
          </w:rPr>
          <w:delText>Energy Analysis Fees</w:delText>
        </w:r>
      </w:del>
    </w:p>
    <w:p w14:paraId="0F38395D" w14:textId="26146D37" w:rsidR="00FC4259" w:rsidRPr="00722E57" w:rsidRDefault="00FC4259" w:rsidP="00FC4259">
      <w:pPr>
        <w:pStyle w:val="BodyText"/>
        <w:ind w:right="184"/>
        <w:rPr>
          <w:rFonts w:cs="Times New Roman"/>
        </w:rPr>
      </w:pPr>
      <w:del w:id="558" w:author="Christine Hess" w:date="2025-12-01T15:57:00Z" w16du:dateUtc="2025-12-01T23:57:00Z">
        <w:r w:rsidRPr="00722E57" w:rsidDel="00F36ADF">
          <w:rPr>
            <w:rFonts w:cs="Times New Roman"/>
          </w:rPr>
          <w:delText xml:space="preserve">The Project Sponsor </w:delText>
        </w:r>
      </w:del>
      <w:del w:id="559" w:author="Christine Hess" w:date="2025-11-21T12:31:00Z" w16du:dateUtc="2025-11-21T20:31:00Z">
        <w:r w:rsidRPr="00722E57" w:rsidDel="00100A7B">
          <w:rPr>
            <w:rFonts w:cs="Times New Roman"/>
          </w:rPr>
          <w:delText xml:space="preserve">will reimburse the Division </w:delText>
        </w:r>
        <w:r w:rsidRPr="00722E57" w:rsidDel="00100A7B">
          <w:rPr>
            <w:rFonts w:cs="Times New Roman"/>
            <w:b/>
          </w:rPr>
          <w:delText>$1,</w:delText>
        </w:r>
        <w:r w:rsidR="00F07DAB" w:rsidDel="00100A7B">
          <w:rPr>
            <w:rFonts w:cs="Times New Roman"/>
            <w:b/>
          </w:rPr>
          <w:delText>3</w:delText>
        </w:r>
        <w:r w:rsidRPr="00722E57" w:rsidDel="00100A7B">
          <w:rPr>
            <w:rFonts w:cs="Times New Roman"/>
            <w:b/>
          </w:rPr>
          <w:delText xml:space="preserve">00 </w:delText>
        </w:r>
        <w:r w:rsidRPr="00722E57" w:rsidDel="00100A7B">
          <w:rPr>
            <w:rFonts w:cs="Times New Roman"/>
          </w:rPr>
          <w:delText xml:space="preserve">for pre- construction analysis and </w:delText>
        </w:r>
        <w:r w:rsidRPr="00722E57" w:rsidDel="00100A7B">
          <w:rPr>
            <w:rFonts w:cs="Times New Roman"/>
            <w:b/>
          </w:rPr>
          <w:delText>$</w:delText>
        </w:r>
        <w:r w:rsidR="00F07DAB" w:rsidDel="00100A7B">
          <w:rPr>
            <w:rFonts w:cs="Times New Roman"/>
            <w:b/>
          </w:rPr>
          <w:delText>3</w:delText>
        </w:r>
        <w:r w:rsidRPr="00722E57" w:rsidDel="00100A7B">
          <w:rPr>
            <w:rFonts w:cs="Times New Roman"/>
            <w:b/>
          </w:rPr>
          <w:delText xml:space="preserve">25 </w:delText>
        </w:r>
        <w:r w:rsidRPr="00722E57" w:rsidDel="00100A7B">
          <w:rPr>
            <w:rFonts w:cs="Times New Roman"/>
          </w:rPr>
          <w:delText>per unit with a minimum of 15% of the project, plus mileage and per diem charges at the state rate. If additional testing is required, fees will be due at the time of the re-testing. The $1,</w:delText>
        </w:r>
        <w:r w:rsidR="00F07DAB" w:rsidDel="00100A7B">
          <w:rPr>
            <w:rFonts w:cs="Times New Roman"/>
          </w:rPr>
          <w:delText>3</w:delText>
        </w:r>
        <w:r w:rsidRPr="00722E57" w:rsidDel="00100A7B">
          <w:rPr>
            <w:rFonts w:cs="Times New Roman"/>
          </w:rPr>
          <w:delText xml:space="preserve">00 fee is due at time of energy analysis submission. The </w:delText>
        </w:r>
        <w:r w:rsidRPr="00722E57" w:rsidDel="00100A7B">
          <w:rPr>
            <w:rFonts w:cs="Times New Roman"/>
            <w:b/>
          </w:rPr>
          <w:delText>$</w:delText>
        </w:r>
        <w:r w:rsidR="00F07DAB" w:rsidDel="00100A7B">
          <w:rPr>
            <w:rFonts w:cs="Times New Roman"/>
            <w:b/>
          </w:rPr>
          <w:delText>3</w:delText>
        </w:r>
        <w:r w:rsidRPr="00722E57" w:rsidDel="00100A7B">
          <w:rPr>
            <w:rFonts w:cs="Times New Roman"/>
            <w:b/>
          </w:rPr>
          <w:delText>25</w:delText>
        </w:r>
        <w:r w:rsidRPr="00722E57" w:rsidDel="00100A7B">
          <w:rPr>
            <w:rFonts w:cs="Times New Roman"/>
          </w:rPr>
          <w:delText xml:space="preserve"> per unit 15% fee is due when testing is completed.</w:delText>
        </w:r>
      </w:del>
    </w:p>
    <w:p w14:paraId="7AFD4D05" w14:textId="77777777" w:rsidR="00FC4259" w:rsidRPr="00722E57" w:rsidRDefault="00FC4259">
      <w:pPr>
        <w:pStyle w:val="BodyText"/>
        <w:numPr>
          <w:ilvl w:val="0"/>
          <w:numId w:val="6"/>
        </w:numPr>
        <w:tabs>
          <w:tab w:val="left" w:pos="237"/>
          <w:tab w:val="left" w:pos="450"/>
        </w:tabs>
        <w:ind w:left="236" w:hanging="124"/>
        <w:rPr>
          <w:rFonts w:cs="Times New Roman"/>
        </w:rPr>
      </w:pPr>
      <w:r w:rsidRPr="00722E57">
        <w:rPr>
          <w:rFonts w:cs="Times New Roman"/>
          <w:u w:val="single" w:color="000000"/>
        </w:rPr>
        <w:t>Extension Fees</w:t>
      </w:r>
    </w:p>
    <w:p w14:paraId="6280A769" w14:textId="77EEDFFF" w:rsidR="00FC4259" w:rsidRPr="00722E57" w:rsidRDefault="00FC4259" w:rsidP="00FC4259">
      <w:pPr>
        <w:pStyle w:val="BodyText"/>
        <w:ind w:right="273"/>
        <w:rPr>
          <w:rFonts w:cs="Times New Roman"/>
        </w:rPr>
      </w:pPr>
      <w:r w:rsidRPr="00722E57">
        <w:rPr>
          <w:rFonts w:cs="Times New Roman"/>
        </w:rPr>
        <w:t xml:space="preserve">A fee of </w:t>
      </w:r>
      <w:r w:rsidRPr="00722E57">
        <w:rPr>
          <w:rFonts w:cs="Times New Roman"/>
          <w:b/>
        </w:rPr>
        <w:t>$</w:t>
      </w:r>
      <w:r w:rsidR="00F07DAB">
        <w:rPr>
          <w:rFonts w:cs="Times New Roman"/>
          <w:b/>
        </w:rPr>
        <w:t>4</w:t>
      </w:r>
      <w:r w:rsidRPr="00722E57">
        <w:rPr>
          <w:rFonts w:cs="Times New Roman"/>
          <w:b/>
        </w:rPr>
        <w:t>,000</w:t>
      </w:r>
      <w:r w:rsidRPr="00722E57">
        <w:rPr>
          <w:rFonts w:cs="Times New Roman"/>
        </w:rPr>
        <w:t xml:space="preserve"> to request for a 45-day extension to the </w:t>
      </w:r>
      <w:r w:rsidR="00F07DAB" w:rsidRPr="00722E57">
        <w:rPr>
          <w:rFonts w:cs="Times New Roman"/>
        </w:rPr>
        <w:t>270-day</w:t>
      </w:r>
      <w:r w:rsidRPr="00722E57">
        <w:rPr>
          <w:rFonts w:cs="Times New Roman"/>
        </w:rPr>
        <w:t xml:space="preserve"> closing requirement.</w:t>
      </w:r>
    </w:p>
    <w:p w14:paraId="7CA344E0" w14:textId="221438B8" w:rsidR="00FC4259" w:rsidRPr="00722E57" w:rsidRDefault="00FC4259">
      <w:pPr>
        <w:pStyle w:val="BodyText"/>
        <w:numPr>
          <w:ilvl w:val="0"/>
          <w:numId w:val="6"/>
        </w:numPr>
        <w:tabs>
          <w:tab w:val="left" w:pos="254"/>
          <w:tab w:val="left" w:pos="450"/>
        </w:tabs>
        <w:ind w:left="253" w:hanging="141"/>
        <w:rPr>
          <w:rFonts w:cs="Times New Roman"/>
        </w:rPr>
      </w:pPr>
      <w:r w:rsidRPr="00722E57">
        <w:rPr>
          <w:rFonts w:cs="Times New Roman"/>
          <w:u w:val="single" w:color="000000"/>
        </w:rPr>
        <w:t>Resubmission Fee</w:t>
      </w:r>
    </w:p>
    <w:p w14:paraId="1E964E7F" w14:textId="77777777" w:rsidR="00FC4259" w:rsidRPr="00722E57" w:rsidRDefault="00FC4259" w:rsidP="00FC4259">
      <w:pPr>
        <w:pStyle w:val="BodyText"/>
        <w:ind w:right="273"/>
        <w:rPr>
          <w:rFonts w:cs="Times New Roman"/>
        </w:rPr>
      </w:pPr>
      <w:r w:rsidRPr="00722E57">
        <w:rPr>
          <w:rFonts w:cs="Times New Roman"/>
        </w:rPr>
        <w:t>A fee equal to 75% of the initial application submission fee if an application was rejected in a previous round or must be changed upon resubmission.</w:t>
      </w:r>
    </w:p>
    <w:p w14:paraId="074E2134" w14:textId="7CD0A0B7" w:rsidR="00FC4259" w:rsidRPr="00722E57" w:rsidRDefault="00FC4259">
      <w:pPr>
        <w:pStyle w:val="BodyText"/>
        <w:numPr>
          <w:ilvl w:val="0"/>
          <w:numId w:val="6"/>
        </w:numPr>
        <w:tabs>
          <w:tab w:val="left" w:pos="326"/>
          <w:tab w:val="left" w:pos="450"/>
        </w:tabs>
        <w:ind w:left="325" w:hanging="213"/>
        <w:rPr>
          <w:rFonts w:cs="Times New Roman"/>
        </w:rPr>
      </w:pPr>
      <w:r w:rsidRPr="00722E57">
        <w:rPr>
          <w:rFonts w:cs="Times New Roman"/>
          <w:u w:val="single" w:color="000000"/>
        </w:rPr>
        <w:t>Project Changes</w:t>
      </w:r>
    </w:p>
    <w:p w14:paraId="5B5C6ACE" w14:textId="4836E867" w:rsidR="00FC4259" w:rsidRDefault="00FC4259" w:rsidP="00FC4259">
      <w:pPr>
        <w:pStyle w:val="BodyText"/>
        <w:ind w:right="130"/>
        <w:rPr>
          <w:rFonts w:cs="Times New Roman"/>
        </w:rPr>
      </w:pPr>
      <w:r w:rsidRPr="00722E57">
        <w:rPr>
          <w:rFonts w:cs="Times New Roman"/>
        </w:rPr>
        <w:t xml:space="preserve">A </w:t>
      </w:r>
      <w:r w:rsidRPr="00722E57">
        <w:rPr>
          <w:rFonts w:cs="Times New Roman"/>
          <w:b/>
        </w:rPr>
        <w:t>$1,</w:t>
      </w:r>
      <w:r w:rsidR="00F07DAB">
        <w:rPr>
          <w:rFonts w:cs="Times New Roman"/>
          <w:b/>
        </w:rPr>
        <w:t>3</w:t>
      </w:r>
      <w:r w:rsidRPr="00722E57">
        <w:rPr>
          <w:rFonts w:cs="Times New Roman"/>
          <w:b/>
        </w:rPr>
        <w:t>00</w:t>
      </w:r>
      <w:r w:rsidRPr="00722E57">
        <w:rPr>
          <w:rFonts w:cs="Times New Roman"/>
        </w:rPr>
        <w:t xml:space="preserve"> fee payment to request approval of any changes pursuant to </w:t>
      </w:r>
      <w:r w:rsidR="001E52EE" w:rsidRPr="00BF3D5C">
        <w:rPr>
          <w:rFonts w:cs="Times New Roman"/>
        </w:rPr>
        <w:t>Section</w:t>
      </w:r>
      <w:r w:rsidRPr="00722E57">
        <w:rPr>
          <w:rFonts w:cs="Times New Roman"/>
        </w:rPr>
        <w:t xml:space="preserve"> 2</w:t>
      </w:r>
      <w:r w:rsidR="00F07DAB">
        <w:rPr>
          <w:rFonts w:cs="Times New Roman"/>
        </w:rPr>
        <w:t>5</w:t>
      </w:r>
      <w:r w:rsidRPr="00722E57">
        <w:rPr>
          <w:rFonts w:cs="Times New Roman"/>
        </w:rPr>
        <w:t xml:space="preserve"> Changes to the Project.</w:t>
      </w:r>
    </w:p>
    <w:p w14:paraId="15C572C6" w14:textId="59B797A9" w:rsidR="000976A9" w:rsidRDefault="000976A9">
      <w:pPr>
        <w:pStyle w:val="BodyText"/>
        <w:numPr>
          <w:ilvl w:val="0"/>
          <w:numId w:val="6"/>
        </w:numPr>
        <w:ind w:right="130"/>
        <w:rPr>
          <w:rFonts w:cs="Times New Roman"/>
        </w:rPr>
      </w:pPr>
      <w:r>
        <w:rPr>
          <w:rFonts w:cs="Times New Roman"/>
        </w:rPr>
        <w:t>A service fee of $</w:t>
      </w:r>
      <w:r w:rsidR="00862EA1">
        <w:rPr>
          <w:rFonts w:cs="Times New Roman"/>
        </w:rPr>
        <w:t>2</w:t>
      </w:r>
      <w:r>
        <w:rPr>
          <w:rFonts w:cs="Times New Roman"/>
        </w:rPr>
        <w:t xml:space="preserve">,500 will be charged to the project owners for required Subsidy Layering Reviews.  </w:t>
      </w:r>
    </w:p>
    <w:p w14:paraId="17DC83AD" w14:textId="223DC2EB" w:rsidR="00E16B99" w:rsidRDefault="00E16B99">
      <w:pPr>
        <w:pStyle w:val="BodyText"/>
        <w:numPr>
          <w:ilvl w:val="0"/>
          <w:numId w:val="6"/>
        </w:numPr>
        <w:ind w:right="130"/>
        <w:rPr>
          <w:rFonts w:cs="Times New Roman"/>
        </w:rPr>
      </w:pPr>
      <w:r>
        <w:rPr>
          <w:rFonts w:cs="Times New Roman"/>
        </w:rPr>
        <w:t>Additional Bond Issuance Fees Include:</w:t>
      </w:r>
    </w:p>
    <w:p w14:paraId="60AE8236" w14:textId="0AE75B84" w:rsidR="00E16B99" w:rsidRPr="00E16B99" w:rsidRDefault="00E16B99">
      <w:pPr>
        <w:pStyle w:val="BodyText"/>
        <w:numPr>
          <w:ilvl w:val="1"/>
          <w:numId w:val="6"/>
        </w:numPr>
        <w:ind w:right="130"/>
        <w:rPr>
          <w:rFonts w:cs="Times New Roman"/>
        </w:rPr>
      </w:pPr>
      <w:r w:rsidRPr="00E16B99">
        <w:rPr>
          <w:rFonts w:cs="Times New Roman"/>
        </w:rPr>
        <w:t>Good Faith Deposit $75,000 due before closing calls may commence</w:t>
      </w:r>
      <w:r w:rsidR="00862EA1">
        <w:rPr>
          <w:rFonts w:cs="Times New Roman"/>
        </w:rPr>
        <w:t>.</w:t>
      </w:r>
    </w:p>
    <w:p w14:paraId="0BB3F1C1" w14:textId="3BA0E3B9" w:rsidR="00100A7B" w:rsidRPr="00100A7B" w:rsidRDefault="00BA7981" w:rsidP="00100A7B">
      <w:pPr>
        <w:pStyle w:val="BodyText"/>
        <w:numPr>
          <w:ilvl w:val="1"/>
          <w:numId w:val="6"/>
        </w:numPr>
        <w:ind w:right="130"/>
        <w:rPr>
          <w:rFonts w:cs="Times New Roman"/>
        </w:rPr>
      </w:pPr>
      <w:r>
        <w:rPr>
          <w:rFonts w:cs="Times New Roman"/>
        </w:rPr>
        <w:t>Ongoing Division and Trustee fees subject to financing structure.</w:t>
      </w:r>
    </w:p>
    <w:p w14:paraId="037A5368" w14:textId="77777777" w:rsidR="00FC4259" w:rsidRPr="00722E57" w:rsidRDefault="00FC4259" w:rsidP="00FC4259">
      <w:pPr>
        <w:pStyle w:val="BodyText"/>
        <w:ind w:right="130"/>
        <w:rPr>
          <w:rFonts w:cs="Times New Roman"/>
        </w:rPr>
      </w:pPr>
    </w:p>
    <w:p w14:paraId="06DE65D9" w14:textId="19DDC369" w:rsidR="00FC4259" w:rsidRPr="00722E57" w:rsidRDefault="001E52EE" w:rsidP="00BF3D5C">
      <w:pPr>
        <w:pStyle w:val="Heading1"/>
      </w:pPr>
      <w:bookmarkStart w:id="560" w:name="_TOC_250013"/>
      <w:bookmarkStart w:id="561" w:name="_Toc214954779"/>
      <w:r w:rsidRPr="00BF3D5C">
        <w:rPr>
          <w:u w:color="000000"/>
        </w:rPr>
        <w:t>SECTION</w:t>
      </w:r>
      <w:r w:rsidR="00FC4259" w:rsidRPr="001B4A11">
        <w:rPr>
          <w:u w:color="000000"/>
        </w:rPr>
        <w:t xml:space="preserve"> </w:t>
      </w:r>
      <w:r w:rsidR="00BF3D5C">
        <w:rPr>
          <w:u w:color="000000"/>
        </w:rPr>
        <w:t>16</w:t>
      </w:r>
      <w:r w:rsidR="00BF3D5C" w:rsidRPr="001B4A11">
        <w:rPr>
          <w:u w:color="000000"/>
        </w:rPr>
        <w:t xml:space="preserve"> </w:t>
      </w:r>
      <w:r w:rsidR="00FC4259" w:rsidRPr="001B4A11">
        <w:rPr>
          <w:u w:color="000000"/>
        </w:rPr>
        <w:t>DEBARMENTS</w:t>
      </w:r>
      <w:r w:rsidR="00FC4259" w:rsidRPr="00722E57">
        <w:rPr>
          <w:u w:color="000000"/>
        </w:rPr>
        <w:t>, REJECTIONS, POINT DEDUCTIONS</w:t>
      </w:r>
      <w:bookmarkEnd w:id="560"/>
      <w:bookmarkEnd w:id="561"/>
    </w:p>
    <w:p w14:paraId="1CF5D7A1" w14:textId="77777777" w:rsidR="00FC4259" w:rsidRPr="00722E57" w:rsidRDefault="00FC4259" w:rsidP="00FC4259">
      <w:pPr>
        <w:pStyle w:val="BodyText"/>
        <w:ind w:left="112" w:right="248"/>
        <w:rPr>
          <w:rFonts w:cs="Times New Roman"/>
        </w:rPr>
      </w:pPr>
      <w:r w:rsidRPr="00722E57">
        <w:rPr>
          <w:rFonts w:cs="Times New Roman"/>
        </w:rPr>
        <w:t>The Division</w:t>
      </w:r>
      <w:r w:rsidRPr="00466587">
        <w:rPr>
          <w:rFonts w:cs="Times New Roman"/>
        </w:rPr>
        <w:t xml:space="preserve"> will reject any application that is included</w:t>
      </w:r>
      <w:r w:rsidRPr="00722E57">
        <w:rPr>
          <w:rFonts w:cs="Times New Roman"/>
          <w:b/>
        </w:rPr>
        <w:t xml:space="preserve"> </w:t>
      </w:r>
      <w:r w:rsidRPr="00722E57">
        <w:rPr>
          <w:rFonts w:cs="Times New Roman"/>
        </w:rPr>
        <w:t>on the HUD, USDA or other federal, state or local Debarred or similar list. In such cases, the Applicant/Co-Applicants will forfeit all application and other fees paid.</w:t>
      </w:r>
    </w:p>
    <w:p w14:paraId="1E5DEBE5" w14:textId="77777777" w:rsidR="00FC4259" w:rsidRPr="00722E57" w:rsidRDefault="00FC4259" w:rsidP="00FC4259">
      <w:pPr>
        <w:ind w:left="111" w:right="130"/>
        <w:rPr>
          <w:rFonts w:ascii="Times New Roman" w:eastAsia="Times New Roman" w:hAnsi="Times New Roman" w:cs="Times New Roman"/>
        </w:rPr>
      </w:pPr>
    </w:p>
    <w:p w14:paraId="142F70B5" w14:textId="77777777" w:rsidR="00FC4259" w:rsidRPr="00722E57" w:rsidRDefault="00FC4259" w:rsidP="00FC4259">
      <w:pPr>
        <w:pStyle w:val="BodyText"/>
        <w:ind w:right="130"/>
        <w:rPr>
          <w:rFonts w:cs="Times New Roman"/>
        </w:rPr>
      </w:pPr>
      <w:r w:rsidRPr="00722E57">
        <w:rPr>
          <w:rFonts w:cs="Times New Roman"/>
        </w:rPr>
        <w:t>In addition to the grounds set forth in NAC 319.974, the Division may reject an application or reduce the score by up to 10 points for the following circumstances:</w:t>
      </w:r>
    </w:p>
    <w:p w14:paraId="7B039249" w14:textId="77777777" w:rsidR="00FC4259" w:rsidRPr="00722E57" w:rsidRDefault="00FC4259">
      <w:pPr>
        <w:pStyle w:val="BodyText"/>
        <w:numPr>
          <w:ilvl w:val="1"/>
          <w:numId w:val="6"/>
        </w:numPr>
        <w:ind w:left="720"/>
        <w:rPr>
          <w:rFonts w:cs="Times New Roman"/>
        </w:rPr>
      </w:pPr>
      <w:r w:rsidRPr="00722E57">
        <w:rPr>
          <w:rFonts w:cs="Times New Roman"/>
        </w:rPr>
        <w:t>The Application is incomplete.</w:t>
      </w:r>
    </w:p>
    <w:p w14:paraId="5310061C" w14:textId="77777777" w:rsidR="00FC4259" w:rsidRPr="00722E57" w:rsidRDefault="00FC4259">
      <w:pPr>
        <w:pStyle w:val="BodyText"/>
        <w:numPr>
          <w:ilvl w:val="1"/>
          <w:numId w:val="6"/>
        </w:numPr>
        <w:ind w:left="720" w:right="179"/>
        <w:rPr>
          <w:rFonts w:cs="Times New Roman"/>
        </w:rPr>
      </w:pPr>
      <w:r w:rsidRPr="00722E57">
        <w:rPr>
          <w:rFonts w:cs="Times New Roman"/>
        </w:rPr>
        <w:t>The required materials were not submitted pursuant to the application deadline or within 5 business days of a request by the Division.</w:t>
      </w:r>
    </w:p>
    <w:p w14:paraId="28C7494C" w14:textId="77777777" w:rsidR="00FC4259" w:rsidRPr="00722E57" w:rsidRDefault="00FC4259">
      <w:pPr>
        <w:pStyle w:val="BodyText"/>
        <w:numPr>
          <w:ilvl w:val="1"/>
          <w:numId w:val="6"/>
        </w:numPr>
        <w:ind w:left="720" w:right="179"/>
        <w:rPr>
          <w:rFonts w:cs="Times New Roman"/>
        </w:rPr>
      </w:pPr>
      <w:r w:rsidRPr="00722E57">
        <w:rPr>
          <w:rFonts w:cs="Times New Roman"/>
        </w:rPr>
        <w:t>The Applicant--or any person who controls the Applicant, including a general partner, shareholder or member who controls or owns an interest in the Applicant of 25% or more, controlled a person of a previous Applicant or project sponsor:</w:t>
      </w:r>
    </w:p>
    <w:p w14:paraId="0053BC62" w14:textId="77777777" w:rsidR="00FC4259" w:rsidRPr="00722E57" w:rsidRDefault="00FC4259">
      <w:pPr>
        <w:pStyle w:val="BodyText"/>
        <w:numPr>
          <w:ilvl w:val="2"/>
          <w:numId w:val="44"/>
        </w:numPr>
        <w:ind w:left="1080" w:right="248" w:hanging="180"/>
        <w:rPr>
          <w:rFonts w:cs="Times New Roman"/>
        </w:rPr>
      </w:pPr>
      <w:r w:rsidRPr="00722E57">
        <w:rPr>
          <w:rFonts w:cs="Times New Roman"/>
        </w:rPr>
        <w:lastRenderedPageBreak/>
        <w:t xml:space="preserve">who failed to complete a project in accordance with the application approved by the </w:t>
      </w:r>
      <w:proofErr w:type="gramStart"/>
      <w:r w:rsidRPr="00722E57">
        <w:rPr>
          <w:rFonts w:cs="Times New Roman"/>
        </w:rPr>
        <w:t>Division;</w:t>
      </w:r>
      <w:proofErr w:type="gramEnd"/>
    </w:p>
    <w:p w14:paraId="276EB1ED" w14:textId="77777777" w:rsidR="00FC4259" w:rsidRPr="00722E57" w:rsidRDefault="00FC4259">
      <w:pPr>
        <w:pStyle w:val="BodyText"/>
        <w:numPr>
          <w:ilvl w:val="2"/>
          <w:numId w:val="44"/>
        </w:numPr>
        <w:tabs>
          <w:tab w:val="left" w:pos="1912"/>
        </w:tabs>
        <w:ind w:left="1080" w:hanging="180"/>
        <w:rPr>
          <w:rFonts w:cs="Times New Roman"/>
        </w:rPr>
      </w:pPr>
      <w:r w:rsidRPr="00722E57">
        <w:rPr>
          <w:rFonts w:cs="Times New Roman"/>
        </w:rPr>
        <w:t>who has made a material misrepresentation to the Division concerning LIHTCs; or</w:t>
      </w:r>
    </w:p>
    <w:p w14:paraId="5CAC9F06" w14:textId="77777777" w:rsidR="00FC4259" w:rsidRPr="00722E57" w:rsidRDefault="00FC4259">
      <w:pPr>
        <w:pStyle w:val="BodyText"/>
        <w:numPr>
          <w:ilvl w:val="2"/>
          <w:numId w:val="44"/>
        </w:numPr>
        <w:tabs>
          <w:tab w:val="left" w:pos="1912"/>
        </w:tabs>
        <w:ind w:left="1080" w:right="261" w:hanging="180"/>
        <w:rPr>
          <w:rFonts w:cs="Times New Roman"/>
        </w:rPr>
      </w:pPr>
      <w:r w:rsidRPr="00722E57">
        <w:rPr>
          <w:rFonts w:cs="Times New Roman"/>
        </w:rPr>
        <w:t>has, as determined by the Division, knowingly and/or materially failed to comply with the Code or a declaration of restrictive covenants and conditions concerning a project.</w:t>
      </w:r>
    </w:p>
    <w:p w14:paraId="655D8DCE" w14:textId="77777777" w:rsidR="00FC4259" w:rsidRPr="00722E57" w:rsidRDefault="00FC4259">
      <w:pPr>
        <w:pStyle w:val="BodyText"/>
        <w:numPr>
          <w:ilvl w:val="1"/>
          <w:numId w:val="6"/>
        </w:numPr>
        <w:ind w:left="720"/>
        <w:rPr>
          <w:rFonts w:cs="Times New Roman"/>
        </w:rPr>
      </w:pPr>
      <w:r w:rsidRPr="00722E57">
        <w:rPr>
          <w:rFonts w:cs="Times New Roman"/>
        </w:rPr>
        <w:t>Defaulted or failed to Complete Funding or Construction on a Tax-Exempt Bond Issue.</w:t>
      </w:r>
    </w:p>
    <w:p w14:paraId="511615DD" w14:textId="77777777" w:rsidR="00FC4259" w:rsidRPr="00722E57" w:rsidRDefault="00FC4259">
      <w:pPr>
        <w:pStyle w:val="BodyText"/>
        <w:numPr>
          <w:ilvl w:val="1"/>
          <w:numId w:val="6"/>
        </w:numPr>
        <w:ind w:left="720"/>
        <w:rPr>
          <w:rFonts w:cs="Times New Roman"/>
        </w:rPr>
      </w:pPr>
      <w:r w:rsidRPr="00722E57">
        <w:rPr>
          <w:rFonts w:cs="Times New Roman"/>
        </w:rPr>
        <w:t>Defaulted under and/or failed to comply with any HOME, NHTF and/or LIHTC requirement.</w:t>
      </w:r>
    </w:p>
    <w:p w14:paraId="5751AD0E" w14:textId="77777777" w:rsidR="00FC4259" w:rsidRPr="00722E57" w:rsidRDefault="00FC4259">
      <w:pPr>
        <w:pStyle w:val="BodyText"/>
        <w:numPr>
          <w:ilvl w:val="1"/>
          <w:numId w:val="6"/>
        </w:numPr>
        <w:ind w:left="720" w:right="163"/>
        <w:rPr>
          <w:rFonts w:cs="Times New Roman"/>
        </w:rPr>
      </w:pPr>
      <w:r w:rsidRPr="00722E57">
        <w:rPr>
          <w:rFonts w:cs="Times New Roman"/>
        </w:rPr>
        <w:t>Was involved with a LIHTC or Tax-Exempt Bond issue project which was lost to foreclosure or deed in lieu of foreclosure.</w:t>
      </w:r>
    </w:p>
    <w:p w14:paraId="7368CFE5" w14:textId="77777777" w:rsidR="00FC4259" w:rsidRPr="00722E57" w:rsidRDefault="00FC4259">
      <w:pPr>
        <w:pStyle w:val="BodyText"/>
        <w:numPr>
          <w:ilvl w:val="1"/>
          <w:numId w:val="6"/>
        </w:numPr>
        <w:ind w:left="720" w:right="650"/>
        <w:rPr>
          <w:rFonts w:cs="Times New Roman"/>
        </w:rPr>
      </w:pPr>
      <w:r w:rsidRPr="00722E57">
        <w:rPr>
          <w:rFonts w:cs="Times New Roman"/>
        </w:rPr>
        <w:t>Made a misrepresentation, or provided false and misleading information, in any document submitted to the Division or provided any false or misleading information to the Division.</w:t>
      </w:r>
    </w:p>
    <w:p w14:paraId="16FC6DEB" w14:textId="77777777" w:rsidR="00FC4259" w:rsidRPr="00722E57" w:rsidRDefault="00FC4259">
      <w:pPr>
        <w:pStyle w:val="BodyText"/>
        <w:numPr>
          <w:ilvl w:val="1"/>
          <w:numId w:val="6"/>
        </w:numPr>
        <w:ind w:left="720" w:right="531"/>
        <w:rPr>
          <w:rFonts w:cs="Times New Roman"/>
        </w:rPr>
      </w:pPr>
      <w:r w:rsidRPr="00722E57">
        <w:rPr>
          <w:rFonts w:cs="Times New Roman"/>
        </w:rPr>
        <w:t>Was convicted of a felony, prosecuted or investigated for fraud or misrepresentation by any governmental agency or was investigated by the IRS for tax fraud or other Code violations.</w:t>
      </w:r>
    </w:p>
    <w:p w14:paraId="6D118F3C" w14:textId="77777777" w:rsidR="00FC4259" w:rsidRPr="00722E57" w:rsidRDefault="00FC4259">
      <w:pPr>
        <w:pStyle w:val="BodyText"/>
        <w:numPr>
          <w:ilvl w:val="1"/>
          <w:numId w:val="6"/>
        </w:numPr>
        <w:ind w:left="720" w:right="447"/>
        <w:rPr>
          <w:rFonts w:cs="Times New Roman"/>
        </w:rPr>
      </w:pPr>
      <w:r w:rsidRPr="00722E57">
        <w:rPr>
          <w:rFonts w:cs="Times New Roman"/>
        </w:rPr>
        <w:t>Defaulted or failed to comply with any of the terms and conditions, including mandatory 15- year and extended compliance, on a Bond or LIHTC Project.</w:t>
      </w:r>
    </w:p>
    <w:p w14:paraId="55B0D9D8" w14:textId="77777777" w:rsidR="00FC4259" w:rsidRPr="00722E57" w:rsidRDefault="00FC4259">
      <w:pPr>
        <w:pStyle w:val="BodyText"/>
        <w:numPr>
          <w:ilvl w:val="1"/>
          <w:numId w:val="6"/>
        </w:numPr>
        <w:ind w:left="720" w:right="193"/>
        <w:rPr>
          <w:rFonts w:cs="Times New Roman"/>
        </w:rPr>
      </w:pPr>
      <w:r w:rsidRPr="00722E57">
        <w:rPr>
          <w:rFonts w:cs="Times New Roman"/>
        </w:rPr>
        <w:t>Fails to pay any mandated charges or fees to the Division, or any other governmental agency or authority.</w:t>
      </w:r>
    </w:p>
    <w:p w14:paraId="7CA226C8" w14:textId="77777777" w:rsidR="00FC4259" w:rsidRDefault="00FC4259">
      <w:pPr>
        <w:pStyle w:val="BodyText"/>
        <w:numPr>
          <w:ilvl w:val="1"/>
          <w:numId w:val="6"/>
        </w:numPr>
        <w:ind w:left="720" w:right="337"/>
        <w:rPr>
          <w:rFonts w:cs="Times New Roman"/>
        </w:rPr>
      </w:pPr>
      <w:r w:rsidRPr="00722E57">
        <w:rPr>
          <w:rFonts w:cs="Times New Roman"/>
        </w:rPr>
        <w:t xml:space="preserve">Failed to place in service a LIHTC project awarded </w:t>
      </w:r>
      <w:r>
        <w:rPr>
          <w:rFonts w:cs="Times New Roman"/>
        </w:rPr>
        <w:t>LIHTCs</w:t>
      </w:r>
      <w:r w:rsidRPr="00722E57">
        <w:rPr>
          <w:rFonts w:cs="Times New Roman"/>
        </w:rPr>
        <w:t xml:space="preserve"> within the </w:t>
      </w:r>
      <w:r>
        <w:rPr>
          <w:rFonts w:cs="Times New Roman"/>
        </w:rPr>
        <w:t xml:space="preserve">Code </w:t>
      </w:r>
      <w:r w:rsidRPr="00722E57">
        <w:rPr>
          <w:rFonts w:cs="Times New Roman"/>
        </w:rPr>
        <w:t>timelines.</w:t>
      </w:r>
    </w:p>
    <w:p w14:paraId="73B6B566" w14:textId="77777777" w:rsidR="00FC4259" w:rsidRDefault="00FC4259" w:rsidP="00F07DAB">
      <w:pPr>
        <w:pStyle w:val="BodyText"/>
        <w:ind w:left="360" w:right="337"/>
        <w:rPr>
          <w:rFonts w:cs="Times New Roman"/>
        </w:rPr>
      </w:pPr>
    </w:p>
    <w:p w14:paraId="4C209E9D" w14:textId="6B29C815" w:rsidR="00F07DAB" w:rsidRDefault="00F07DAB" w:rsidP="002E48EB">
      <w:pPr>
        <w:pStyle w:val="BodyText"/>
        <w:ind w:right="337"/>
        <w:rPr>
          <w:rFonts w:cs="Times New Roman"/>
        </w:rPr>
      </w:pPr>
      <w:r>
        <w:rPr>
          <w:rFonts w:cs="Times New Roman"/>
        </w:rPr>
        <w:t xml:space="preserve">Projects requesting waivers of any requirement of this QAP will have a 3-point deduction in their application score. </w:t>
      </w:r>
    </w:p>
    <w:p w14:paraId="196A9700" w14:textId="77777777" w:rsidR="00F07DAB" w:rsidRPr="00722E57" w:rsidRDefault="00F07DAB" w:rsidP="002E48EB">
      <w:pPr>
        <w:pStyle w:val="BodyText"/>
        <w:ind w:left="360" w:right="337"/>
        <w:rPr>
          <w:rFonts w:cs="Times New Roman"/>
        </w:rPr>
      </w:pPr>
    </w:p>
    <w:p w14:paraId="4359F5E0" w14:textId="2084F90D" w:rsidR="00FC4259" w:rsidRPr="00722E57" w:rsidRDefault="001E52EE" w:rsidP="00BF3D5C">
      <w:pPr>
        <w:pStyle w:val="Heading1"/>
      </w:pPr>
      <w:bookmarkStart w:id="562" w:name="_TOC_250012"/>
      <w:bookmarkStart w:id="563" w:name="_Toc214954780"/>
      <w:r w:rsidRPr="00BF3D5C">
        <w:rPr>
          <w:u w:color="000000"/>
        </w:rPr>
        <w:t>SECTION</w:t>
      </w:r>
      <w:r w:rsidR="00FC4259" w:rsidRPr="001B4A11">
        <w:rPr>
          <w:u w:color="000000"/>
        </w:rPr>
        <w:t xml:space="preserve"> </w:t>
      </w:r>
      <w:r w:rsidR="00BF3D5C">
        <w:rPr>
          <w:u w:color="000000"/>
        </w:rPr>
        <w:t>17</w:t>
      </w:r>
      <w:r w:rsidR="00BF3D5C" w:rsidRPr="001B4A11">
        <w:rPr>
          <w:u w:color="000000"/>
        </w:rPr>
        <w:t xml:space="preserve"> </w:t>
      </w:r>
      <w:r w:rsidR="00FC4259" w:rsidRPr="001B4A11">
        <w:rPr>
          <w:u w:color="000000"/>
        </w:rPr>
        <w:t>LEASE-UP REQUIREMENT</w:t>
      </w:r>
      <w:bookmarkEnd w:id="562"/>
      <w:bookmarkEnd w:id="563"/>
    </w:p>
    <w:p w14:paraId="6D3A7AE6" w14:textId="77777777" w:rsidR="00FC4259" w:rsidRPr="00722E57" w:rsidRDefault="00FC4259" w:rsidP="00FC4259">
      <w:pPr>
        <w:pStyle w:val="BodyText"/>
        <w:ind w:right="247"/>
        <w:rPr>
          <w:rFonts w:cs="Times New Roman"/>
        </w:rPr>
      </w:pPr>
      <w:r w:rsidRPr="00722E57">
        <w:rPr>
          <w:rFonts w:cs="Times New Roman"/>
        </w:rPr>
        <w:t>Project Sponsors must contact the Division before the earlier of the first building being issued a Certificate of Occupancy or any lease-up. The Division will provide a mandatory orientation to Project Sponsors and on-site property managers.</w:t>
      </w:r>
    </w:p>
    <w:p w14:paraId="7789B24D" w14:textId="77777777" w:rsidR="00FC4259" w:rsidRPr="00722E57" w:rsidRDefault="00FC4259" w:rsidP="00FC4259">
      <w:pPr>
        <w:rPr>
          <w:rFonts w:ascii="Times New Roman" w:eastAsia="Times New Roman" w:hAnsi="Times New Roman" w:cs="Times New Roman"/>
        </w:rPr>
      </w:pPr>
    </w:p>
    <w:p w14:paraId="788A31C6" w14:textId="153F9A56" w:rsidR="00FC4259" w:rsidRPr="00722E57" w:rsidRDefault="001E52EE" w:rsidP="00BF3D5C">
      <w:pPr>
        <w:pStyle w:val="Heading1"/>
      </w:pPr>
      <w:bookmarkStart w:id="564" w:name="_TOC_250011"/>
      <w:bookmarkStart w:id="565" w:name="_Toc214954781"/>
      <w:r w:rsidRPr="00BF3D5C">
        <w:rPr>
          <w:u w:color="000000"/>
        </w:rPr>
        <w:t>SECTION</w:t>
      </w:r>
      <w:r w:rsidR="00FC4259" w:rsidRPr="001B4A11">
        <w:rPr>
          <w:u w:color="000000"/>
        </w:rPr>
        <w:t xml:space="preserve"> </w:t>
      </w:r>
      <w:r w:rsidR="00BF3D5C">
        <w:rPr>
          <w:u w:color="000000"/>
        </w:rPr>
        <w:t>18</w:t>
      </w:r>
      <w:r w:rsidR="00BF3D5C" w:rsidRPr="001B4A11">
        <w:rPr>
          <w:u w:color="000000"/>
        </w:rPr>
        <w:t xml:space="preserve"> </w:t>
      </w:r>
      <w:r w:rsidR="00FC4259" w:rsidRPr="001B4A11">
        <w:rPr>
          <w:u w:color="000000"/>
        </w:rPr>
        <w:t>ANNUAL</w:t>
      </w:r>
      <w:r w:rsidR="00FC4259" w:rsidRPr="00722E57">
        <w:rPr>
          <w:u w:color="000000"/>
        </w:rPr>
        <w:t xml:space="preserve"> INCOME RE-CERTIFICATION</w:t>
      </w:r>
      <w:bookmarkEnd w:id="564"/>
      <w:bookmarkEnd w:id="565"/>
    </w:p>
    <w:p w14:paraId="68A4783B" w14:textId="4BDEA9FA" w:rsidR="00FC4259" w:rsidRPr="00722E57" w:rsidRDefault="00FC4259" w:rsidP="00FC4259">
      <w:pPr>
        <w:pStyle w:val="BodyText"/>
        <w:ind w:right="192"/>
        <w:rPr>
          <w:rFonts w:cs="Times New Roman"/>
        </w:rPr>
      </w:pPr>
      <w:r w:rsidRPr="00722E57">
        <w:rPr>
          <w:rFonts w:cs="Times New Roman"/>
        </w:rPr>
        <w:t>Sponsors of 100% LIHTC projects must</w:t>
      </w:r>
      <w:r w:rsidR="00F07DAB">
        <w:rPr>
          <w:rFonts w:cs="Times New Roman"/>
        </w:rPr>
        <w:t>:</w:t>
      </w:r>
    </w:p>
    <w:p w14:paraId="08A560A7" w14:textId="77777777" w:rsidR="00FC4259" w:rsidRPr="00722E57" w:rsidRDefault="00FC4259">
      <w:pPr>
        <w:pStyle w:val="BodyText"/>
        <w:numPr>
          <w:ilvl w:val="0"/>
          <w:numId w:val="38"/>
        </w:numPr>
        <w:ind w:left="360" w:right="192" w:hanging="180"/>
        <w:rPr>
          <w:rFonts w:cs="Times New Roman"/>
        </w:rPr>
      </w:pPr>
      <w:r w:rsidRPr="00722E57">
        <w:rPr>
          <w:rFonts w:cs="Times New Roman"/>
        </w:rPr>
        <w:t>perform a complete income recertification upon first anniversary of tenancy, and</w:t>
      </w:r>
    </w:p>
    <w:p w14:paraId="4B79ABC0" w14:textId="77777777" w:rsidR="00FC4259" w:rsidRPr="00722E57" w:rsidRDefault="00FC4259">
      <w:pPr>
        <w:pStyle w:val="BodyText"/>
        <w:numPr>
          <w:ilvl w:val="0"/>
          <w:numId w:val="38"/>
        </w:numPr>
        <w:ind w:left="360" w:right="192" w:hanging="180"/>
        <w:rPr>
          <w:rFonts w:cs="Times New Roman"/>
        </w:rPr>
      </w:pPr>
      <w:r w:rsidRPr="00722E57">
        <w:rPr>
          <w:rFonts w:cs="Times New Roman"/>
        </w:rPr>
        <w:t>thereafter ensure that all tenants annually complete a</w:t>
      </w:r>
      <w:r>
        <w:rPr>
          <w:rFonts w:cs="Times New Roman"/>
        </w:rPr>
        <w:t>n</w:t>
      </w:r>
      <w:r w:rsidRPr="00722E57">
        <w:rPr>
          <w:rFonts w:cs="Times New Roman"/>
        </w:rPr>
        <w:t xml:space="preserve"> Alternate Certification form as prescribed by the Division. </w:t>
      </w:r>
    </w:p>
    <w:p w14:paraId="15BED0B9" w14:textId="77777777" w:rsidR="00FC4259" w:rsidRPr="00722E57" w:rsidRDefault="00FC4259" w:rsidP="00FC4259">
      <w:pPr>
        <w:pStyle w:val="BodyText"/>
        <w:ind w:right="196"/>
        <w:rPr>
          <w:rFonts w:cs="Times New Roman"/>
        </w:rPr>
      </w:pPr>
      <w:r w:rsidRPr="00722E57">
        <w:rPr>
          <w:rFonts w:cs="Times New Roman"/>
        </w:rPr>
        <w:t xml:space="preserve">The Project Sponsor must maintain a current Alternate Certification in each tenant file. </w:t>
      </w:r>
    </w:p>
    <w:p w14:paraId="545A193B" w14:textId="77777777" w:rsidR="00FC4259" w:rsidRPr="00722E57" w:rsidRDefault="00FC4259" w:rsidP="00FC4259">
      <w:pPr>
        <w:pStyle w:val="BodyText"/>
        <w:ind w:right="196"/>
        <w:rPr>
          <w:rFonts w:cs="Times New Roman"/>
        </w:rPr>
      </w:pPr>
    </w:p>
    <w:p w14:paraId="1F86C5FA" w14:textId="77777777" w:rsidR="00FC4259" w:rsidRDefault="00FC4259" w:rsidP="00FC4259">
      <w:pPr>
        <w:pStyle w:val="BodyText"/>
        <w:ind w:right="196"/>
        <w:rPr>
          <w:rFonts w:cs="Times New Roman"/>
        </w:rPr>
      </w:pPr>
      <w:r w:rsidRPr="00722E57">
        <w:rPr>
          <w:rFonts w:cs="Times New Roman"/>
        </w:rPr>
        <w:t>The Division may update its regulations concerning tenant annual recertification with at least 15 days’ notice. Additionally, the Division may require annual tenant income recertification at properties where gross negligence or non-compliance has been found.</w:t>
      </w:r>
    </w:p>
    <w:p w14:paraId="1065BD9F" w14:textId="77777777" w:rsidR="00FC4259" w:rsidRPr="00722E57" w:rsidRDefault="00FC4259" w:rsidP="00FC4259">
      <w:pPr>
        <w:pStyle w:val="BodyText"/>
        <w:ind w:right="196"/>
        <w:rPr>
          <w:rFonts w:cs="Times New Roman"/>
        </w:rPr>
      </w:pPr>
    </w:p>
    <w:p w14:paraId="5EB80B36" w14:textId="77777777" w:rsidR="00FC4259" w:rsidRDefault="00FC4259" w:rsidP="001F6793">
      <w:pPr>
        <w:pStyle w:val="Heading2"/>
        <w:ind w:left="0" w:right="1760"/>
        <w:rPr>
          <w:rFonts w:cs="Times New Roman"/>
          <w:u w:val="thick" w:color="000000"/>
        </w:rPr>
      </w:pPr>
      <w:bookmarkStart w:id="566" w:name="_TOC_250009"/>
    </w:p>
    <w:p w14:paraId="5592EF08" w14:textId="6CE3D41C" w:rsidR="00FC4259" w:rsidRPr="00722E57" w:rsidRDefault="001E52EE" w:rsidP="00BF3D5C">
      <w:pPr>
        <w:pStyle w:val="Heading1"/>
      </w:pPr>
      <w:bookmarkStart w:id="567" w:name="_Toc214954782"/>
      <w:r w:rsidRPr="00BF3D5C">
        <w:rPr>
          <w:u w:color="000000"/>
        </w:rPr>
        <w:t>SECTION</w:t>
      </w:r>
      <w:r w:rsidR="00FC4259" w:rsidRPr="001B4A11">
        <w:rPr>
          <w:u w:color="000000"/>
        </w:rPr>
        <w:t xml:space="preserve"> </w:t>
      </w:r>
      <w:r w:rsidR="00BF3D5C">
        <w:rPr>
          <w:u w:color="000000"/>
        </w:rPr>
        <w:t>19</w:t>
      </w:r>
      <w:r w:rsidR="00FC4259" w:rsidRPr="001B4A11">
        <w:rPr>
          <w:u w:color="000000"/>
        </w:rPr>
        <w:t xml:space="preserve"> DIVISION</w:t>
      </w:r>
      <w:r w:rsidR="00FC4259" w:rsidRPr="00722E57">
        <w:rPr>
          <w:u w:color="000000"/>
        </w:rPr>
        <w:t xml:space="preserve"> NOTIFICATION OF PROJECT CHANGES</w:t>
      </w:r>
      <w:bookmarkEnd w:id="566"/>
      <w:bookmarkEnd w:id="567"/>
    </w:p>
    <w:p w14:paraId="00E8ECA3" w14:textId="77777777" w:rsidR="00FC4259" w:rsidRPr="00722E57" w:rsidRDefault="00FC4259" w:rsidP="00FC4259">
      <w:pPr>
        <w:pStyle w:val="BodyText"/>
        <w:ind w:right="192"/>
        <w:rPr>
          <w:rFonts w:cs="Times New Roman"/>
        </w:rPr>
      </w:pPr>
      <w:r w:rsidRPr="00722E57">
        <w:rPr>
          <w:rFonts w:cs="Times New Roman"/>
        </w:rPr>
        <w:t xml:space="preserve">The Applicant/Co-Applicant must request approval for any material change to the Project </w:t>
      </w:r>
      <w:proofErr w:type="gramStart"/>
      <w:r w:rsidRPr="00722E57">
        <w:rPr>
          <w:rFonts w:cs="Times New Roman"/>
        </w:rPr>
        <w:t>subsequent to</w:t>
      </w:r>
      <w:proofErr w:type="gramEnd"/>
      <w:r w:rsidRPr="00722E57">
        <w:rPr>
          <w:rFonts w:cs="Times New Roman"/>
        </w:rPr>
        <w:t xml:space="preserve"> submission of an application, including but not limited to those listed below</w:t>
      </w:r>
      <w:r>
        <w:rPr>
          <w:rFonts w:cs="Times New Roman"/>
        </w:rPr>
        <w:t>:</w:t>
      </w:r>
    </w:p>
    <w:p w14:paraId="02CADDD2" w14:textId="77777777" w:rsidR="00FC4259" w:rsidRPr="00722E57" w:rsidRDefault="00FC4259" w:rsidP="00FC4259">
      <w:pPr>
        <w:pStyle w:val="BodyText"/>
        <w:ind w:right="199"/>
        <w:jc w:val="both"/>
        <w:rPr>
          <w:rFonts w:cs="Times New Roman"/>
        </w:rPr>
      </w:pPr>
    </w:p>
    <w:p w14:paraId="3BAC6209"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 xml:space="preserve">loss of site control or rights of </w:t>
      </w:r>
      <w:proofErr w:type="gramStart"/>
      <w:r w:rsidRPr="00722E57">
        <w:rPr>
          <w:rFonts w:cs="Times New Roman"/>
        </w:rPr>
        <w:t>way;</w:t>
      </w:r>
      <w:proofErr w:type="gramEnd"/>
    </w:p>
    <w:p w14:paraId="5F39C0B4" w14:textId="77777777" w:rsidR="00FC4259" w:rsidRPr="00722E57" w:rsidRDefault="00FC4259">
      <w:pPr>
        <w:pStyle w:val="BodyText"/>
        <w:numPr>
          <w:ilvl w:val="0"/>
          <w:numId w:val="46"/>
        </w:numPr>
        <w:tabs>
          <w:tab w:val="left" w:pos="472"/>
        </w:tabs>
        <w:ind w:right="792" w:hanging="202"/>
        <w:rPr>
          <w:rFonts w:cs="Times New Roman"/>
        </w:rPr>
      </w:pPr>
      <w:r w:rsidRPr="00722E57">
        <w:rPr>
          <w:rFonts w:cs="Times New Roman"/>
        </w:rPr>
        <w:t xml:space="preserve">change </w:t>
      </w:r>
      <w:proofErr w:type="gramStart"/>
      <w:r w:rsidRPr="00722E57">
        <w:rPr>
          <w:rFonts w:cs="Times New Roman"/>
        </w:rPr>
        <w:t>in excess of</w:t>
      </w:r>
      <w:proofErr w:type="gramEnd"/>
      <w:r w:rsidRPr="00722E57">
        <w:rPr>
          <w:rFonts w:cs="Times New Roman"/>
        </w:rPr>
        <w:t xml:space="preserve"> five percent of the total development cost shown in the </w:t>
      </w:r>
      <w:proofErr w:type="gramStart"/>
      <w:r w:rsidRPr="00722E57">
        <w:rPr>
          <w:rFonts w:cs="Times New Roman"/>
        </w:rPr>
        <w:t>application;</w:t>
      </w:r>
      <w:proofErr w:type="gramEnd"/>
    </w:p>
    <w:p w14:paraId="45A2AB48" w14:textId="77777777" w:rsidR="00FC4259" w:rsidRPr="00722E57" w:rsidRDefault="00FC4259">
      <w:pPr>
        <w:pStyle w:val="BodyText"/>
        <w:numPr>
          <w:ilvl w:val="0"/>
          <w:numId w:val="46"/>
        </w:numPr>
        <w:tabs>
          <w:tab w:val="left" w:pos="472"/>
        </w:tabs>
        <w:ind w:right="192" w:hanging="202"/>
        <w:rPr>
          <w:rFonts w:cs="Times New Roman"/>
        </w:rPr>
      </w:pPr>
      <w:proofErr w:type="gramStart"/>
      <w:r w:rsidRPr="00722E57">
        <w:rPr>
          <w:rFonts w:cs="Times New Roman"/>
        </w:rPr>
        <w:t>Applicant obtains</w:t>
      </w:r>
      <w:proofErr w:type="gramEnd"/>
      <w:r w:rsidRPr="00722E57">
        <w:rPr>
          <w:rFonts w:cs="Times New Roman"/>
        </w:rPr>
        <w:t xml:space="preserve"> additional subsidies or financing other than those disclosed in the Application; loses subsidies or financing included in the Application; or the amount of any such financing or subsidy changes by 10% or </w:t>
      </w:r>
      <w:proofErr w:type="gramStart"/>
      <w:r w:rsidRPr="00722E57">
        <w:rPr>
          <w:rFonts w:cs="Times New Roman"/>
        </w:rPr>
        <w:t>more;</w:t>
      </w:r>
      <w:proofErr w:type="gramEnd"/>
    </w:p>
    <w:p w14:paraId="0C91C698" w14:textId="77777777" w:rsidR="00FC4259" w:rsidRPr="00722E57" w:rsidRDefault="00FC4259">
      <w:pPr>
        <w:pStyle w:val="BodyText"/>
        <w:numPr>
          <w:ilvl w:val="0"/>
          <w:numId w:val="46"/>
        </w:numPr>
        <w:tabs>
          <w:tab w:val="left" w:pos="472"/>
        </w:tabs>
        <w:ind w:right="792" w:hanging="202"/>
        <w:rPr>
          <w:rFonts w:cs="Times New Roman"/>
        </w:rPr>
      </w:pPr>
      <w:r w:rsidRPr="00722E57">
        <w:rPr>
          <w:rFonts w:cs="Times New Roman"/>
        </w:rPr>
        <w:t xml:space="preserve">development cost contributions made by a state or local entity are reduced, increased, withdrawn or substituted with other types of contributions than proposed in the </w:t>
      </w:r>
      <w:proofErr w:type="gramStart"/>
      <w:r w:rsidRPr="00722E57">
        <w:rPr>
          <w:rFonts w:cs="Times New Roman"/>
        </w:rPr>
        <w:t>application;</w:t>
      </w:r>
      <w:proofErr w:type="gramEnd"/>
    </w:p>
    <w:p w14:paraId="4F7C7C1A"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 xml:space="preserve">syndication payment timing and/or net proceeds change from those stated in the </w:t>
      </w:r>
      <w:proofErr w:type="gramStart"/>
      <w:r w:rsidRPr="00722E57">
        <w:rPr>
          <w:rFonts w:cs="Times New Roman"/>
        </w:rPr>
        <w:t>application;</w:t>
      </w:r>
      <w:proofErr w:type="gramEnd"/>
    </w:p>
    <w:p w14:paraId="75B1C4D6"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different or new parties involved in the ownership of Applicant/Co-</w:t>
      </w:r>
      <w:proofErr w:type="gramStart"/>
      <w:r w:rsidRPr="00722E57">
        <w:rPr>
          <w:rFonts w:cs="Times New Roman"/>
        </w:rPr>
        <w:t>Applicants;</w:t>
      </w:r>
      <w:proofErr w:type="gramEnd"/>
    </w:p>
    <w:p w14:paraId="3FD94C50" w14:textId="77777777" w:rsidR="00FC4259" w:rsidRPr="00722E57" w:rsidRDefault="00FC4259">
      <w:pPr>
        <w:pStyle w:val="BodyText"/>
        <w:numPr>
          <w:ilvl w:val="0"/>
          <w:numId w:val="46"/>
        </w:numPr>
        <w:tabs>
          <w:tab w:val="left" w:pos="472"/>
        </w:tabs>
        <w:ind w:right="498" w:hanging="202"/>
        <w:rPr>
          <w:rFonts w:cs="Times New Roman"/>
        </w:rPr>
      </w:pPr>
      <w:r w:rsidRPr="00722E57">
        <w:rPr>
          <w:rFonts w:cs="Times New Roman"/>
        </w:rPr>
        <w:lastRenderedPageBreak/>
        <w:t>the unit and project design, square footage, unit mix, number of units, or number of buildings changes (may result in a requirement to produce a new Market Study</w:t>
      </w:r>
      <w:proofErr w:type="gramStart"/>
      <w:r w:rsidRPr="00722E57">
        <w:rPr>
          <w:rFonts w:cs="Times New Roman"/>
        </w:rPr>
        <w:t>);</w:t>
      </w:r>
      <w:proofErr w:type="gramEnd"/>
    </w:p>
    <w:p w14:paraId="0E517B99"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 xml:space="preserve">a change in any support service provider and/or change in type of support services to be </w:t>
      </w:r>
      <w:proofErr w:type="gramStart"/>
      <w:r w:rsidRPr="00722E57">
        <w:rPr>
          <w:rFonts w:cs="Times New Roman"/>
        </w:rPr>
        <w:t>provided;</w:t>
      </w:r>
      <w:proofErr w:type="gramEnd"/>
    </w:p>
    <w:p w14:paraId="66FF4A96" w14:textId="77777777" w:rsidR="00FC4259" w:rsidRPr="00722E57" w:rsidRDefault="00FC4259">
      <w:pPr>
        <w:pStyle w:val="BodyText"/>
        <w:numPr>
          <w:ilvl w:val="0"/>
          <w:numId w:val="46"/>
        </w:numPr>
        <w:tabs>
          <w:tab w:val="left" w:pos="472"/>
        </w:tabs>
        <w:ind w:right="1087" w:hanging="202"/>
        <w:rPr>
          <w:rFonts w:cs="Times New Roman"/>
        </w:rPr>
      </w:pPr>
      <w:r w:rsidRPr="00722E57">
        <w:rPr>
          <w:rFonts w:cs="Times New Roman"/>
        </w:rPr>
        <w:t xml:space="preserve">dissolution, winding up of affairs, sale of assets, merger or business combination of any Applicant/Co-Applicant Project Sponsor, or any Project </w:t>
      </w:r>
      <w:proofErr w:type="gramStart"/>
      <w:r w:rsidRPr="00722E57">
        <w:rPr>
          <w:rFonts w:cs="Times New Roman"/>
        </w:rPr>
        <w:t>Participant;</w:t>
      </w:r>
      <w:proofErr w:type="gramEnd"/>
    </w:p>
    <w:p w14:paraId="6ADD4A8F"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change in Project Participant(s); and/or</w:t>
      </w:r>
    </w:p>
    <w:p w14:paraId="468249A2"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any other factor the Division deems material in its reasonable judgment.</w:t>
      </w:r>
    </w:p>
    <w:p w14:paraId="250BD980" w14:textId="77777777" w:rsidR="00100A7B" w:rsidRDefault="00FC4259" w:rsidP="00100A7B">
      <w:pPr>
        <w:pStyle w:val="BodyText"/>
        <w:ind w:right="123"/>
        <w:rPr>
          <w:ins w:id="568" w:author="Christine Hess" w:date="2025-11-21T12:33:00Z" w16du:dateUtc="2025-11-21T20:33:00Z"/>
          <w:rFonts w:cs="Times New Roman"/>
        </w:rPr>
      </w:pPr>
      <w:r w:rsidRPr="00722E57">
        <w:rPr>
          <w:rFonts w:cs="Times New Roman"/>
        </w:rPr>
        <w:t>Failure to notify the Division may result in the rejection of an application or termination of a LIHTC reservation or allocation.</w:t>
      </w:r>
      <w:r>
        <w:rPr>
          <w:rFonts w:cs="Times New Roman"/>
        </w:rPr>
        <w:t xml:space="preserve"> </w:t>
      </w:r>
      <w:r w:rsidRPr="00722E57">
        <w:rPr>
          <w:rFonts w:cs="Times New Roman"/>
        </w:rPr>
        <w:t>A $1,</w:t>
      </w:r>
      <w:r w:rsidR="00F07DAB">
        <w:rPr>
          <w:rFonts w:cs="Times New Roman"/>
        </w:rPr>
        <w:t>3</w:t>
      </w:r>
      <w:r w:rsidRPr="00722E57">
        <w:rPr>
          <w:rFonts w:cs="Times New Roman"/>
        </w:rPr>
        <w:t>00 fee payment is required at the time of the request for approval.</w:t>
      </w:r>
      <w:ins w:id="569" w:author="Christine Hess" w:date="2025-11-21T12:33:00Z" w16du:dateUtc="2025-11-21T20:33:00Z">
        <w:r w:rsidR="00100A7B">
          <w:rPr>
            <w:rFonts w:cs="Times New Roman"/>
          </w:rPr>
          <w:t xml:space="preserve"> Projects must utilize a form provided by the Division and all requests must be sent to the LIHTC program manager and the Chief of Compliance. </w:t>
        </w:r>
      </w:ins>
    </w:p>
    <w:p w14:paraId="0F4FA518" w14:textId="4CA6BA13" w:rsidR="00FC4259" w:rsidDel="00100A7B" w:rsidRDefault="00FC4259" w:rsidP="00FC4259">
      <w:pPr>
        <w:pStyle w:val="BodyText"/>
        <w:ind w:right="123"/>
        <w:rPr>
          <w:del w:id="570" w:author="Christine Hess" w:date="2025-11-21T12:33:00Z" w16du:dateUtc="2025-11-21T20:33:00Z"/>
          <w:rFonts w:cs="Times New Roman"/>
        </w:rPr>
      </w:pPr>
    </w:p>
    <w:p w14:paraId="7D7D4A01" w14:textId="77777777" w:rsidR="00FC4259" w:rsidRPr="00722E57" w:rsidRDefault="00FC4259" w:rsidP="00FC4259">
      <w:pPr>
        <w:pStyle w:val="BodyText"/>
        <w:tabs>
          <w:tab w:val="left" w:pos="472"/>
        </w:tabs>
        <w:ind w:left="112"/>
        <w:rPr>
          <w:rFonts w:cs="Times New Roman"/>
        </w:rPr>
      </w:pPr>
    </w:p>
    <w:p w14:paraId="4A8D02B9" w14:textId="545211A0" w:rsidR="00FC4259" w:rsidRPr="00722E57" w:rsidRDefault="001E52EE" w:rsidP="00BF3D5C">
      <w:pPr>
        <w:pStyle w:val="Heading1"/>
      </w:pPr>
      <w:bookmarkStart w:id="571" w:name="_TOC_250008"/>
      <w:bookmarkStart w:id="572" w:name="_Toc214954783"/>
      <w:r w:rsidRPr="00BF3D5C">
        <w:rPr>
          <w:u w:color="000000"/>
        </w:rPr>
        <w:t>SECTION</w:t>
      </w:r>
      <w:r w:rsidR="00FC4259" w:rsidRPr="00E726E3">
        <w:rPr>
          <w:u w:color="000000"/>
        </w:rPr>
        <w:t xml:space="preserve"> </w:t>
      </w:r>
      <w:r w:rsidR="00BF3D5C">
        <w:rPr>
          <w:u w:color="000000"/>
        </w:rPr>
        <w:t>20</w:t>
      </w:r>
      <w:r w:rsidR="00E726E3" w:rsidRPr="00E726E3">
        <w:rPr>
          <w:u w:color="000000"/>
        </w:rPr>
        <w:t xml:space="preserve"> </w:t>
      </w:r>
      <w:r w:rsidR="00FC4259" w:rsidRPr="00E726E3">
        <w:rPr>
          <w:u w:color="000000"/>
        </w:rPr>
        <w:t>DISCLAIMERS</w:t>
      </w:r>
      <w:r w:rsidR="00FC4259" w:rsidRPr="00722E57">
        <w:rPr>
          <w:u w:color="000000"/>
        </w:rPr>
        <w:t xml:space="preserve"> AND LIMITATION OF LIABILITY</w:t>
      </w:r>
      <w:bookmarkEnd w:id="571"/>
      <w:bookmarkEnd w:id="572"/>
    </w:p>
    <w:p w14:paraId="1EAE3E83" w14:textId="77777777" w:rsidR="00FC4259" w:rsidRPr="00722E57" w:rsidRDefault="00FC4259" w:rsidP="00FC4259">
      <w:pPr>
        <w:pStyle w:val="BodyText"/>
        <w:ind w:left="112" w:right="112"/>
        <w:rPr>
          <w:rFonts w:cs="Times New Roman"/>
        </w:rPr>
      </w:pPr>
      <w:r w:rsidRPr="00722E57">
        <w:rPr>
          <w:rFonts w:cs="Times New Roman"/>
        </w:rPr>
        <w:t>The Division makes no representations to the Applicant/Co-Applicant, Project Participants, and Equity Investor or to any other Person as to Project eligibility or compliance with the Code, IRS Treasury regulations, or any other laws or regulations governing the LIHTC program. Applicants/Co-Applicants, Project Participants, Equity Investors and all other Persons participate in the LIHTC program at their own risk. No member, officer, agent or employee of the Division or the State will be liable for any claim arising out of, or in relation to, any Project or the LIHTC program including claims for repayment of construction, financing, carrying costs, any loss resulting from a decision of the IRS, or consequential damage or loss of any kind incurred by an Applicant/Co-Applicant, Project Participants, Equity Investor, or any other Person.</w:t>
      </w:r>
    </w:p>
    <w:p w14:paraId="1DA0F01F" w14:textId="77777777" w:rsidR="00FC4259" w:rsidRPr="00722E57" w:rsidRDefault="00FC4259" w:rsidP="00FC4259">
      <w:pPr>
        <w:pStyle w:val="BodyText"/>
        <w:ind w:left="112" w:right="112"/>
        <w:rPr>
          <w:rFonts w:cs="Times New Roman"/>
        </w:rPr>
      </w:pPr>
    </w:p>
    <w:p w14:paraId="4228A882" w14:textId="721362AA" w:rsidR="00FC4259" w:rsidRPr="00E726E3" w:rsidRDefault="001E52EE" w:rsidP="00BF3D5C">
      <w:pPr>
        <w:pStyle w:val="Heading1"/>
        <w:rPr>
          <w:rFonts w:cs="Times New Roman"/>
          <w:b w:val="0"/>
        </w:rPr>
      </w:pPr>
      <w:bookmarkStart w:id="573" w:name="_TOC_250007"/>
      <w:bookmarkStart w:id="574" w:name="_Toc214954784"/>
      <w:r w:rsidRPr="00BF3D5C">
        <w:rPr>
          <w:u w:color="000000"/>
        </w:rPr>
        <w:t>SECTION</w:t>
      </w:r>
      <w:r w:rsidR="00FC4259" w:rsidRPr="0075189A">
        <w:rPr>
          <w:u w:color="000000"/>
        </w:rPr>
        <w:t xml:space="preserve"> 2</w:t>
      </w:r>
      <w:r w:rsidR="00BF3D5C">
        <w:rPr>
          <w:u w:color="000000"/>
        </w:rPr>
        <w:t>1</w:t>
      </w:r>
      <w:r w:rsidR="00FC4259" w:rsidRPr="00E726E3">
        <w:rPr>
          <w:u w:color="000000"/>
        </w:rPr>
        <w:t xml:space="preserve"> PUBLIC</w:t>
      </w:r>
      <w:r w:rsidR="00FC4259" w:rsidRPr="00722E57">
        <w:rPr>
          <w:u w:color="000000"/>
        </w:rPr>
        <w:t xml:space="preserve"> COMMENTS, DISTRIBUTION </w:t>
      </w:r>
      <w:r w:rsidR="00FC4259" w:rsidRPr="00E726E3">
        <w:rPr>
          <w:u w:color="000000"/>
        </w:rPr>
        <w:t xml:space="preserve">AND </w:t>
      </w:r>
      <w:r w:rsidR="00FC4259" w:rsidRPr="00BF3D5C">
        <w:rPr>
          <w:rFonts w:cs="Times New Roman"/>
          <w:u w:color="000000"/>
        </w:rPr>
        <w:t>APPROVAL OF THE QAP</w:t>
      </w:r>
      <w:bookmarkEnd w:id="573"/>
      <w:bookmarkEnd w:id="574"/>
    </w:p>
    <w:p w14:paraId="2CD55580" w14:textId="77777777" w:rsidR="00FC4259" w:rsidRPr="00722E57" w:rsidRDefault="00FC4259" w:rsidP="00FC4259">
      <w:pPr>
        <w:pStyle w:val="BodyText"/>
        <w:ind w:left="112" w:right="192"/>
        <w:rPr>
          <w:rFonts w:cs="Times New Roman"/>
        </w:rPr>
      </w:pPr>
      <w:r w:rsidRPr="00722E57">
        <w:rPr>
          <w:rFonts w:cs="Times New Roman"/>
        </w:rPr>
        <w:t>Submit p</w:t>
      </w:r>
      <w:r w:rsidRPr="00466587">
        <w:rPr>
          <w:rFonts w:cs="Times New Roman"/>
        </w:rPr>
        <w:t xml:space="preserve">ublic comments </w:t>
      </w:r>
      <w:r w:rsidRPr="00722E57">
        <w:rPr>
          <w:rFonts w:cs="Times New Roman"/>
        </w:rPr>
        <w:t xml:space="preserve">are to be submitted to the Division in writing, by letter, fax or email </w:t>
      </w:r>
      <w:r w:rsidRPr="00466587">
        <w:rPr>
          <w:rFonts w:cs="Times New Roman"/>
        </w:rPr>
        <w:t>by 5 p</w:t>
      </w:r>
      <w:r w:rsidRPr="00722E57">
        <w:rPr>
          <w:rFonts w:cs="Times New Roman"/>
        </w:rPr>
        <w:t>.</w:t>
      </w:r>
      <w:r w:rsidRPr="00466587">
        <w:rPr>
          <w:rFonts w:cs="Times New Roman"/>
        </w:rPr>
        <w:t>m. five (5) business days</w:t>
      </w:r>
      <w:r w:rsidRPr="00722E57">
        <w:rPr>
          <w:rFonts w:cs="Times New Roman"/>
          <w:b/>
        </w:rPr>
        <w:t xml:space="preserve"> </w:t>
      </w:r>
      <w:r w:rsidRPr="00722E57">
        <w:rPr>
          <w:rFonts w:cs="Times New Roman"/>
        </w:rPr>
        <w:t>before any noticed public hearing, meeting or workshop. Verbal comments will be received at the public hearing.</w:t>
      </w:r>
    </w:p>
    <w:p w14:paraId="0F3DD3EA" w14:textId="77777777" w:rsidR="00FC4259" w:rsidRPr="00722E57" w:rsidRDefault="00FC4259" w:rsidP="00FC4259">
      <w:pPr>
        <w:rPr>
          <w:rFonts w:ascii="Times New Roman" w:eastAsia="Times New Roman" w:hAnsi="Times New Roman" w:cs="Times New Roman"/>
        </w:rPr>
      </w:pPr>
    </w:p>
    <w:p w14:paraId="51F76544" w14:textId="4CE5B496" w:rsidR="00FC4259" w:rsidRPr="00B40551" w:rsidRDefault="00FC4259" w:rsidP="00FC4259">
      <w:pPr>
        <w:pStyle w:val="BodyText"/>
        <w:rPr>
          <w:rFonts w:cs="Times New Roman"/>
        </w:rPr>
      </w:pPr>
      <w:r w:rsidRPr="00B40551">
        <w:rPr>
          <w:rFonts w:cs="Times New Roman"/>
        </w:rPr>
        <w:t xml:space="preserve">The </w:t>
      </w:r>
      <w:del w:id="575" w:author="Mark Licea" w:date="2025-07-24T15:34:00Z" w16du:dateUtc="2025-07-24T22:34:00Z">
        <w:r w:rsidRPr="00B40551" w:rsidDel="00886550">
          <w:rPr>
            <w:rFonts w:cs="Times New Roman"/>
          </w:rPr>
          <w:delText>20</w:delText>
        </w:r>
        <w:r w:rsidR="00155AF2" w:rsidRPr="00B40551" w:rsidDel="00886550">
          <w:rPr>
            <w:rFonts w:cs="Times New Roman"/>
          </w:rPr>
          <w:delText>2</w:delText>
        </w:r>
        <w:r w:rsidR="00D0088E" w:rsidDel="00886550">
          <w:rPr>
            <w:rFonts w:cs="Times New Roman"/>
          </w:rPr>
          <w:delText>5</w:delText>
        </w:r>
      </w:del>
      <w:r w:rsidRPr="00B40551">
        <w:rPr>
          <w:rFonts w:cs="Times New Roman"/>
        </w:rPr>
        <w:t xml:space="preserve"> </w:t>
      </w:r>
      <w:ins w:id="576" w:author="Mark Licea" w:date="2025-07-24T15:34:00Z" w16du:dateUtc="2025-07-24T22:34:00Z">
        <w:r w:rsidR="00886550">
          <w:rPr>
            <w:rFonts w:cs="Times New Roman"/>
          </w:rPr>
          <w:t xml:space="preserve">2026 </w:t>
        </w:r>
      </w:ins>
      <w:r w:rsidRPr="00B40551">
        <w:rPr>
          <w:rFonts w:cs="Times New Roman"/>
        </w:rPr>
        <w:t>QAP was adopted by the Administrator on</w:t>
      </w:r>
      <w:r w:rsidR="0050377F">
        <w:rPr>
          <w:rFonts w:cs="Times New Roman"/>
        </w:rPr>
        <w:t xml:space="preserve">:   </w:t>
      </w:r>
      <w:del w:id="577" w:author="Mark Licea" w:date="2025-07-24T15:34:00Z" w16du:dateUtc="2025-07-24T22:34:00Z">
        <w:r w:rsidR="006B04C5" w:rsidDel="00886550">
          <w:rPr>
            <w:rFonts w:cs="Times New Roman"/>
            <w:b/>
            <w:bCs/>
          </w:rPr>
          <w:delText xml:space="preserve">December </w:delText>
        </w:r>
        <w:r w:rsidR="00310AEC" w:rsidDel="00886550">
          <w:rPr>
            <w:rFonts w:cs="Times New Roman"/>
            <w:b/>
            <w:bCs/>
          </w:rPr>
          <w:delText>30</w:delText>
        </w:r>
        <w:r w:rsidR="006B04C5" w:rsidDel="00886550">
          <w:rPr>
            <w:rFonts w:cs="Times New Roman"/>
            <w:b/>
            <w:bCs/>
          </w:rPr>
          <w:delText xml:space="preserve">, </w:delText>
        </w:r>
        <w:r w:rsidR="00310AEC" w:rsidDel="00886550">
          <w:rPr>
            <w:rFonts w:cs="Times New Roman"/>
            <w:b/>
            <w:bCs/>
          </w:rPr>
          <w:delText>2024</w:delText>
        </w:r>
      </w:del>
    </w:p>
    <w:p w14:paraId="1AF4B075" w14:textId="77777777" w:rsidR="00FC4259" w:rsidRPr="00722E57" w:rsidRDefault="00FC4259" w:rsidP="00FC4259">
      <w:pPr>
        <w:pStyle w:val="BodyText"/>
        <w:rPr>
          <w:rFonts w:cs="Times New Roman"/>
        </w:rPr>
      </w:pPr>
    </w:p>
    <w:p w14:paraId="3822284F" w14:textId="642CF790" w:rsidR="00FC4259" w:rsidRPr="00722E57" w:rsidRDefault="001E52EE" w:rsidP="00BF3D5C">
      <w:pPr>
        <w:pStyle w:val="Heading1"/>
        <w:ind w:left="0"/>
      </w:pPr>
      <w:bookmarkStart w:id="578" w:name="_TOC_250006"/>
      <w:bookmarkStart w:id="579" w:name="_Toc214954785"/>
      <w:r w:rsidRPr="00BF3D5C">
        <w:rPr>
          <w:u w:color="000000"/>
        </w:rPr>
        <w:t>SECTION</w:t>
      </w:r>
      <w:r w:rsidR="00FC4259" w:rsidRPr="00E726E3">
        <w:rPr>
          <w:u w:color="000000"/>
        </w:rPr>
        <w:t xml:space="preserve"> 2</w:t>
      </w:r>
      <w:r w:rsidR="00BF3D5C">
        <w:rPr>
          <w:u w:color="000000"/>
        </w:rPr>
        <w:t>2</w:t>
      </w:r>
      <w:r w:rsidR="00FC4259" w:rsidRPr="00E726E3">
        <w:rPr>
          <w:u w:color="000000"/>
        </w:rPr>
        <w:t xml:space="preserve"> NEVADA</w:t>
      </w:r>
      <w:r w:rsidR="00FC4259" w:rsidRPr="00722E57">
        <w:rPr>
          <w:u w:color="000000"/>
        </w:rPr>
        <w:t xml:space="preserve"> HOUSING DIVISION OFFICES</w:t>
      </w:r>
      <w:bookmarkEnd w:id="578"/>
      <w:bookmarkEnd w:id="579"/>
    </w:p>
    <w:p w14:paraId="0379D592" w14:textId="6DD0D4BC" w:rsidR="00FC4259" w:rsidRPr="0075189A" w:rsidRDefault="00FC4259" w:rsidP="00FC4259">
      <w:pPr>
        <w:rPr>
          <w:rFonts w:ascii="Times New Roman" w:eastAsia="Times New Roman" w:hAnsi="Times New Roman" w:cs="Times New Roman"/>
        </w:rPr>
      </w:pPr>
      <w:r w:rsidRPr="0075189A">
        <w:rPr>
          <w:rFonts w:ascii="Times New Roman" w:hAnsi="Times New Roman" w:cs="Times New Roman"/>
        </w:rPr>
        <w:t xml:space="preserve">Questions, suggestions and comments </w:t>
      </w:r>
      <w:r w:rsidR="00E16B99" w:rsidRPr="00BF3D5C">
        <w:rPr>
          <w:rFonts w:ascii="Times New Roman" w:hAnsi="Times New Roman" w:cs="Times New Roman"/>
        </w:rPr>
        <w:t xml:space="preserve">for the 9% LIHTC Program </w:t>
      </w:r>
      <w:r w:rsidRPr="0075189A">
        <w:rPr>
          <w:rFonts w:ascii="Times New Roman" w:hAnsi="Times New Roman" w:cs="Times New Roman"/>
        </w:rPr>
        <w:t xml:space="preserve">should be directed to </w:t>
      </w:r>
      <w:r w:rsidR="00E16B99" w:rsidRPr="00BF3D5C">
        <w:rPr>
          <w:rFonts w:ascii="Times New Roman" w:hAnsi="Times New Roman" w:cs="Times New Roman"/>
          <w:b/>
        </w:rPr>
        <w:t xml:space="preserve">Mark Licea, Loan Administration Officer. </w:t>
      </w:r>
      <w:r w:rsidR="00E16B99" w:rsidRPr="00BF3D5C">
        <w:rPr>
          <w:rFonts w:ascii="Times New Roman" w:hAnsi="Times New Roman" w:cs="Times New Roman"/>
        </w:rPr>
        <w:t xml:space="preserve">702.486.5980 or </w:t>
      </w:r>
      <w:hyperlink r:id="rId20" w:history="1">
        <w:r w:rsidR="00E16B99" w:rsidRPr="00BF3D5C">
          <w:rPr>
            <w:rStyle w:val="Hyperlink"/>
            <w:rFonts w:ascii="Times New Roman" w:hAnsi="Times New Roman" w:cs="Times New Roman"/>
          </w:rPr>
          <w:t xml:space="preserve">MLicea@housing.nv.gov </w:t>
        </w:r>
        <w:r w:rsidR="00E16B99" w:rsidRPr="00BF3D5C" w:rsidDel="00B33564">
          <w:rPr>
            <w:rStyle w:val="Hyperlink"/>
            <w:rFonts w:ascii="Times New Roman" w:hAnsi="Times New Roman" w:cs="Times New Roman"/>
          </w:rPr>
          <w:t xml:space="preserve"> </w:t>
        </w:r>
      </w:hyperlink>
      <w:r w:rsidR="00E16B99" w:rsidRPr="00BF3D5C">
        <w:rPr>
          <w:rFonts w:ascii="Times New Roman" w:hAnsi="Times New Roman" w:cs="Times New Roman"/>
        </w:rPr>
        <w:t xml:space="preserve"> and for the </w:t>
      </w:r>
      <w:proofErr w:type="gramStart"/>
      <w:r w:rsidR="00E16B99" w:rsidRPr="00BF3D5C">
        <w:rPr>
          <w:rFonts w:ascii="Times New Roman" w:hAnsi="Times New Roman" w:cs="Times New Roman"/>
        </w:rPr>
        <w:t>Tax Exempt</w:t>
      </w:r>
      <w:proofErr w:type="gramEnd"/>
      <w:r w:rsidR="00E16B99" w:rsidRPr="00BF3D5C">
        <w:rPr>
          <w:rFonts w:ascii="Times New Roman" w:hAnsi="Times New Roman" w:cs="Times New Roman"/>
        </w:rPr>
        <w:t xml:space="preserve"> Bonds / 4% LIHTC to Christine Hess, Chief Financial Officer, 775-687-2249, chess@housing.nv.gov</w:t>
      </w:r>
    </w:p>
    <w:p w14:paraId="7402FA88" w14:textId="77777777" w:rsidR="00FC4259" w:rsidRPr="00722E57" w:rsidRDefault="00FC4259" w:rsidP="00FC4259">
      <w:pPr>
        <w:pStyle w:val="BodyText"/>
        <w:numPr>
          <w:ilvl w:val="0"/>
          <w:numId w:val="5"/>
        </w:numPr>
        <w:tabs>
          <w:tab w:val="left" w:pos="436"/>
        </w:tabs>
        <w:rPr>
          <w:rFonts w:cs="Times New Roman"/>
        </w:rPr>
      </w:pPr>
      <w:r w:rsidRPr="00722E57">
        <w:rPr>
          <w:rFonts w:cs="Times New Roman"/>
          <w:u w:val="single" w:color="000000"/>
        </w:rPr>
        <w:t>Carson City</w:t>
      </w:r>
    </w:p>
    <w:p w14:paraId="315231F6" w14:textId="77777777" w:rsidR="00FC4259" w:rsidRPr="00722E57" w:rsidRDefault="00FC4259" w:rsidP="00FC4259">
      <w:pPr>
        <w:pStyle w:val="BodyText"/>
        <w:ind w:right="166"/>
        <w:rPr>
          <w:rFonts w:cs="Times New Roman"/>
        </w:rPr>
      </w:pPr>
      <w:r w:rsidRPr="00722E57">
        <w:rPr>
          <w:rFonts w:cs="Times New Roman"/>
        </w:rPr>
        <w:t>The Division’s Carson City office is located at: 1830 East College Parkway, Suite 200, Carson City, Nevada 89706.</w:t>
      </w:r>
    </w:p>
    <w:p w14:paraId="39537C44" w14:textId="77777777" w:rsidR="00FC4259" w:rsidRPr="00722E57" w:rsidRDefault="00FC4259" w:rsidP="00FC4259">
      <w:pPr>
        <w:rPr>
          <w:rFonts w:ascii="Times New Roman" w:eastAsia="Times New Roman" w:hAnsi="Times New Roman" w:cs="Times New Roman"/>
        </w:rPr>
      </w:pPr>
    </w:p>
    <w:p w14:paraId="52D304A2" w14:textId="77777777" w:rsidR="00FC4259" w:rsidRPr="00722E57" w:rsidRDefault="00FC4259" w:rsidP="00FC4259">
      <w:pPr>
        <w:pStyle w:val="BodyText"/>
        <w:numPr>
          <w:ilvl w:val="0"/>
          <w:numId w:val="5"/>
        </w:numPr>
        <w:tabs>
          <w:tab w:val="left" w:pos="424"/>
        </w:tabs>
        <w:ind w:left="424" w:hanging="312"/>
        <w:rPr>
          <w:rFonts w:cs="Times New Roman"/>
        </w:rPr>
      </w:pPr>
      <w:r w:rsidRPr="00722E57">
        <w:rPr>
          <w:rFonts w:cs="Times New Roman"/>
          <w:u w:val="single" w:color="000000"/>
        </w:rPr>
        <w:t>Las Vegas</w:t>
      </w:r>
    </w:p>
    <w:p w14:paraId="0465A315" w14:textId="77777777" w:rsidR="00FC4259" w:rsidRPr="00722E57" w:rsidRDefault="00FC4259" w:rsidP="00FC4259">
      <w:pPr>
        <w:pStyle w:val="BodyText"/>
        <w:rPr>
          <w:rFonts w:cs="Times New Roman"/>
        </w:rPr>
      </w:pPr>
      <w:r w:rsidRPr="00722E57">
        <w:rPr>
          <w:rFonts w:cs="Times New Roman"/>
        </w:rPr>
        <w:t>The Division’s Las Vegas office is located at 3300 W. Sahara, Suite 300, and Las Vegas, Nevada 89102.</w:t>
      </w:r>
    </w:p>
    <w:p w14:paraId="4A2E0324" w14:textId="77777777" w:rsidR="00FC4259" w:rsidRPr="00722E57" w:rsidRDefault="00FC4259" w:rsidP="00FC4259">
      <w:pPr>
        <w:rPr>
          <w:rFonts w:ascii="Times New Roman" w:eastAsia="Times New Roman" w:hAnsi="Times New Roman" w:cs="Times New Roman"/>
        </w:rPr>
      </w:pPr>
    </w:p>
    <w:p w14:paraId="623B63DA" w14:textId="7F7E2CC0" w:rsidR="00FC4259" w:rsidRPr="00722E57" w:rsidRDefault="001E52EE" w:rsidP="00BF3D5C">
      <w:pPr>
        <w:pStyle w:val="Heading1"/>
      </w:pPr>
      <w:bookmarkStart w:id="580" w:name="_TOC_250005"/>
      <w:bookmarkStart w:id="581" w:name="_Toc214954786"/>
      <w:r w:rsidRPr="00BF3D5C">
        <w:rPr>
          <w:u w:color="000000"/>
        </w:rPr>
        <w:t>SECTION</w:t>
      </w:r>
      <w:r w:rsidR="00FC4259" w:rsidRPr="00E726E3">
        <w:rPr>
          <w:u w:color="000000"/>
        </w:rPr>
        <w:t xml:space="preserve"> </w:t>
      </w:r>
      <w:r w:rsidR="00F07DAB" w:rsidRPr="00E726E3">
        <w:rPr>
          <w:u w:color="000000"/>
        </w:rPr>
        <w:t>2</w:t>
      </w:r>
      <w:r w:rsidR="00BF3D5C">
        <w:rPr>
          <w:u w:color="000000"/>
        </w:rPr>
        <w:t>3</w:t>
      </w:r>
      <w:r w:rsidR="00FC4259" w:rsidRPr="00E726E3">
        <w:rPr>
          <w:u w:color="000000"/>
        </w:rPr>
        <w:t xml:space="preserve"> MODIFICATIONS</w:t>
      </w:r>
      <w:r w:rsidR="00FC4259" w:rsidRPr="00722E57">
        <w:rPr>
          <w:u w:color="000000"/>
        </w:rPr>
        <w:t xml:space="preserve"> TO QAP AFTER ADOPTION/WAIVERS</w:t>
      </w:r>
      <w:bookmarkEnd w:id="580"/>
      <w:bookmarkEnd w:id="581"/>
    </w:p>
    <w:p w14:paraId="1B7291FE" w14:textId="77777777" w:rsidR="00FC4259" w:rsidRPr="00722E57" w:rsidRDefault="00FC4259" w:rsidP="00FC4259">
      <w:pPr>
        <w:rPr>
          <w:rFonts w:ascii="Times New Roman" w:eastAsia="Times New Roman" w:hAnsi="Times New Roman" w:cs="Times New Roman"/>
          <w:b/>
          <w:bCs/>
        </w:rPr>
      </w:pPr>
    </w:p>
    <w:p w14:paraId="1557710D" w14:textId="77777777" w:rsidR="00FC4259" w:rsidRPr="00722E57" w:rsidRDefault="00FC4259" w:rsidP="00FC4259">
      <w:pPr>
        <w:pStyle w:val="BodyText"/>
        <w:ind w:right="112"/>
        <w:rPr>
          <w:rFonts w:cs="Times New Roman"/>
        </w:rPr>
      </w:pPr>
      <w:r w:rsidRPr="00722E57">
        <w:rPr>
          <w:rFonts w:cs="Times New Roman"/>
        </w:rPr>
        <w:t>The Division may amend or modify the QAP after adoption and posting, including its compliance and monitoring provisions. Any amendments or modifications will be published in a Program Notice and/or Program Bulletin posted on its website.</w:t>
      </w:r>
    </w:p>
    <w:p w14:paraId="5698C6E7" w14:textId="77777777" w:rsidR="00FC4259" w:rsidRPr="00722E57" w:rsidRDefault="00FC4259" w:rsidP="00FC4259">
      <w:pPr>
        <w:rPr>
          <w:rFonts w:ascii="Times New Roman" w:eastAsia="Times New Roman" w:hAnsi="Times New Roman" w:cs="Times New Roman"/>
        </w:rPr>
      </w:pPr>
    </w:p>
    <w:p w14:paraId="3E137B30" w14:textId="4A8CED62" w:rsidR="00FC4259" w:rsidRPr="00722E57" w:rsidRDefault="00FC4259" w:rsidP="00FC4259">
      <w:pPr>
        <w:pStyle w:val="BodyText"/>
        <w:ind w:right="192"/>
        <w:rPr>
          <w:rFonts w:cs="Times New Roman"/>
        </w:rPr>
      </w:pPr>
      <w:r w:rsidRPr="00722E57">
        <w:rPr>
          <w:rFonts w:cs="Times New Roman"/>
        </w:rPr>
        <w:t xml:space="preserve">The Division may </w:t>
      </w:r>
      <w:r w:rsidRPr="00E726E3">
        <w:rPr>
          <w:rFonts w:cs="Times New Roman"/>
        </w:rPr>
        <w:t xml:space="preserve">waive any </w:t>
      </w:r>
      <w:r w:rsidR="001E52EE" w:rsidRPr="00714B62">
        <w:rPr>
          <w:rFonts w:cs="Times New Roman"/>
        </w:rPr>
        <w:t>Section</w:t>
      </w:r>
      <w:r w:rsidRPr="00E726E3">
        <w:rPr>
          <w:rFonts w:cs="Times New Roman"/>
        </w:rPr>
        <w:t xml:space="preserve"> of any year’s QAP (not otherwise required by IRC </w:t>
      </w:r>
      <w:r w:rsidR="001E52EE" w:rsidRPr="00714B62">
        <w:rPr>
          <w:rFonts w:cs="Times New Roman"/>
        </w:rPr>
        <w:t>Section</w:t>
      </w:r>
      <w:r w:rsidRPr="00E726E3">
        <w:rPr>
          <w:rFonts w:cs="Times New Roman"/>
        </w:rPr>
        <w:t xml:space="preserve"> 42) that</w:t>
      </w:r>
      <w:r w:rsidRPr="00722E57">
        <w:rPr>
          <w:rFonts w:cs="Times New Roman"/>
        </w:rPr>
        <w:t xml:space="preserve"> would under such circumstances hinder the ability to meet the QAP goals and priorities.</w:t>
      </w:r>
      <w:r w:rsidR="00F07DAB">
        <w:rPr>
          <w:rFonts w:cs="Times New Roman"/>
        </w:rPr>
        <w:t xml:space="preserve"> </w:t>
      </w:r>
    </w:p>
    <w:p w14:paraId="0C69B02A" w14:textId="77777777" w:rsidR="00FC4259" w:rsidRPr="00722E57" w:rsidRDefault="00FC4259" w:rsidP="00FC4259">
      <w:pPr>
        <w:rPr>
          <w:rFonts w:ascii="Times New Roman" w:hAnsi="Times New Roman" w:cs="Times New Roman"/>
        </w:rPr>
        <w:sectPr w:rsidR="00FC4259" w:rsidRPr="00722E57" w:rsidSect="004A02CC">
          <w:type w:val="continuous"/>
          <w:pgSz w:w="12240" w:h="15840"/>
          <w:pgMar w:top="960" w:right="1140" w:bottom="1160" w:left="1040" w:header="0" w:footer="961" w:gutter="0"/>
          <w:cols w:space="720"/>
        </w:sectPr>
      </w:pPr>
    </w:p>
    <w:p w14:paraId="4D97F8EC" w14:textId="77777777" w:rsidR="00FC4259" w:rsidRPr="00722E57" w:rsidRDefault="00FC4259" w:rsidP="00FC4259">
      <w:pPr>
        <w:pStyle w:val="Heading2"/>
        <w:ind w:left="111" w:right="248"/>
        <w:rPr>
          <w:rFonts w:cs="Times New Roman"/>
          <w:b w:val="0"/>
          <w:bCs w:val="0"/>
        </w:rPr>
      </w:pPr>
      <w:bookmarkStart w:id="582" w:name="_TOC_250004"/>
      <w:bookmarkStart w:id="583" w:name="_Toc214954787"/>
      <w:r w:rsidRPr="00722E57">
        <w:rPr>
          <w:rFonts w:cs="Times New Roman"/>
        </w:rPr>
        <w:lastRenderedPageBreak/>
        <w:t>GLOSSARY</w:t>
      </w:r>
      <w:bookmarkEnd w:id="582"/>
      <w:bookmarkEnd w:id="583"/>
    </w:p>
    <w:p w14:paraId="4D0C0B9D" w14:textId="77777777" w:rsidR="00FC4259" w:rsidRPr="00722E57" w:rsidRDefault="00FC4259" w:rsidP="00FC4259">
      <w:pPr>
        <w:pStyle w:val="BodyText"/>
        <w:ind w:right="163"/>
        <w:rPr>
          <w:rFonts w:cs="Times New Roman"/>
        </w:rPr>
      </w:pPr>
    </w:p>
    <w:p w14:paraId="622660D9" w14:textId="4C14642E" w:rsidR="00FC4259" w:rsidRPr="00722E57" w:rsidRDefault="00FC4259" w:rsidP="00FC4259">
      <w:pPr>
        <w:pStyle w:val="BodyText"/>
        <w:ind w:right="337"/>
        <w:rPr>
          <w:rFonts w:cs="Times New Roman"/>
        </w:rPr>
      </w:pPr>
      <w:r w:rsidRPr="00722E57">
        <w:rPr>
          <w:rFonts w:cs="Times New Roman"/>
          <w:b/>
          <w:bCs/>
        </w:rPr>
        <w:t xml:space="preserve">“Applicant” </w:t>
      </w:r>
      <w:r w:rsidRPr="00722E57">
        <w:rPr>
          <w:rFonts w:cs="Times New Roman"/>
        </w:rPr>
        <w:t>means any person or persons who submit an application to the Division under a QAP for an award of LIHTC pursuant to the provisions of NAC 319.951 to 319.999, inclusive</w:t>
      </w:r>
      <w:r w:rsidR="00F07DAB">
        <w:rPr>
          <w:rFonts w:cs="Times New Roman"/>
        </w:rPr>
        <w:t>,</w:t>
      </w:r>
      <w:r w:rsidRPr="00722E57">
        <w:rPr>
          <w:rFonts w:cs="Times New Roman"/>
        </w:rPr>
        <w:t xml:space="preserve"> who will actively participate in the development of the LIHTC project being proposed, receive the majority of the Developer Fee and be responsible for ensuring that the development of the proposed project is accomplished and that the project is successfully operated. Applicant includes Co-Applicants unless context dictates otherwise.</w:t>
      </w:r>
    </w:p>
    <w:p w14:paraId="755E445D" w14:textId="059DAC0C" w:rsidR="00FC4259" w:rsidRPr="00722E57" w:rsidRDefault="00FC4259" w:rsidP="00FC4259">
      <w:pPr>
        <w:pStyle w:val="BodyText"/>
        <w:ind w:right="328"/>
        <w:rPr>
          <w:rFonts w:cs="Times New Roman"/>
        </w:rPr>
      </w:pPr>
      <w:r w:rsidRPr="00722E57">
        <w:rPr>
          <w:rFonts w:cs="Times New Roman"/>
          <w:b/>
          <w:bCs/>
        </w:rPr>
        <w:t xml:space="preserve">“Application Deadline” </w:t>
      </w:r>
      <w:r w:rsidRPr="00722E57">
        <w:rPr>
          <w:rFonts w:cs="Times New Roman"/>
        </w:rPr>
        <w:t xml:space="preserve">shall be specified in </w:t>
      </w:r>
      <w:r w:rsidR="001E52EE" w:rsidRPr="00BF3D5C">
        <w:rPr>
          <w:rFonts w:cs="Times New Roman"/>
        </w:rPr>
        <w:t>Section</w:t>
      </w:r>
      <w:r w:rsidRPr="00722E57">
        <w:rPr>
          <w:rFonts w:cs="Times New Roman"/>
        </w:rPr>
        <w:t xml:space="preserve"> 2.</w:t>
      </w:r>
    </w:p>
    <w:p w14:paraId="3C719454" w14:textId="3B35C37E" w:rsidR="00FC4259" w:rsidRPr="00E726E3" w:rsidRDefault="00FC4259" w:rsidP="00FC4259">
      <w:pPr>
        <w:pStyle w:val="BodyText"/>
        <w:ind w:right="193"/>
        <w:rPr>
          <w:rFonts w:cs="Times New Roman"/>
        </w:rPr>
      </w:pPr>
      <w:r w:rsidRPr="00722E57">
        <w:rPr>
          <w:rFonts w:cs="Times New Roman"/>
          <w:b/>
          <w:bCs/>
        </w:rPr>
        <w:t xml:space="preserve">“Carryover Allocation” </w:t>
      </w:r>
      <w:r w:rsidRPr="00722E57">
        <w:rPr>
          <w:rFonts w:cs="Times New Roman"/>
        </w:rPr>
        <w:t xml:space="preserve">and </w:t>
      </w:r>
      <w:r w:rsidRPr="00722E57">
        <w:rPr>
          <w:rFonts w:cs="Times New Roman"/>
          <w:b/>
          <w:bCs/>
        </w:rPr>
        <w:t>“</w:t>
      </w:r>
      <w:r w:rsidRPr="00E726E3">
        <w:rPr>
          <w:rFonts w:cs="Times New Roman"/>
          <w:b/>
          <w:bCs/>
        </w:rPr>
        <w:t xml:space="preserve">Carryover Allocation of Tax Credits” </w:t>
      </w:r>
      <w:r w:rsidRPr="00E726E3">
        <w:rPr>
          <w:rFonts w:cs="Times New Roman"/>
        </w:rPr>
        <w:t xml:space="preserve">means an allocation pursuant to either: (i) each building in the project has satisfied the requirements of </w:t>
      </w:r>
      <w:r w:rsidR="001E52EE" w:rsidRPr="00BF3D5C">
        <w:rPr>
          <w:rFonts w:cs="Times New Roman"/>
        </w:rPr>
        <w:t>Section</w:t>
      </w:r>
      <w:r w:rsidRPr="00E726E3">
        <w:rPr>
          <w:rFonts w:cs="Times New Roman"/>
        </w:rPr>
        <w:t xml:space="preserve"> 42(h)(1)(E) of the Code; or (ii) in the case of a project-based allocation, of </w:t>
      </w:r>
      <w:r w:rsidR="001E52EE" w:rsidRPr="00BF3D5C">
        <w:rPr>
          <w:rFonts w:cs="Times New Roman"/>
        </w:rPr>
        <w:t>Section</w:t>
      </w:r>
      <w:r w:rsidRPr="00E726E3">
        <w:rPr>
          <w:rFonts w:cs="Times New Roman"/>
        </w:rPr>
        <w:t xml:space="preserve"> 42(h)(1)(F) of the Code.</w:t>
      </w:r>
    </w:p>
    <w:p w14:paraId="6C542DC2" w14:textId="77777777" w:rsidR="00FC4259" w:rsidRPr="00722E57" w:rsidRDefault="00FC4259" w:rsidP="00FC4259">
      <w:pPr>
        <w:pStyle w:val="BodyText"/>
        <w:ind w:right="200"/>
        <w:rPr>
          <w:rFonts w:cs="Times New Roman"/>
        </w:rPr>
      </w:pPr>
      <w:r w:rsidRPr="00E726E3">
        <w:rPr>
          <w:rFonts w:cs="Times New Roman"/>
          <w:b/>
          <w:bCs/>
        </w:rPr>
        <w:t xml:space="preserve">“Co-Applicant,” </w:t>
      </w:r>
      <w:r w:rsidRPr="00E726E3">
        <w:rPr>
          <w:rFonts w:cs="Times New Roman"/>
        </w:rPr>
        <w:t>means a person who is one of two or more Applicants</w:t>
      </w:r>
      <w:r w:rsidRPr="00722E57">
        <w:rPr>
          <w:rFonts w:cs="Times New Roman"/>
        </w:rPr>
        <w:t xml:space="preserve"> of the same project who will actively participate in the development and operation of the project and receive a portion of the Developer Fee.</w:t>
      </w:r>
    </w:p>
    <w:p w14:paraId="746C641C" w14:textId="77777777" w:rsidR="00FC4259" w:rsidRPr="00722E57" w:rsidRDefault="00FC4259" w:rsidP="00FC4259">
      <w:pPr>
        <w:pStyle w:val="BodyText"/>
        <w:ind w:right="165"/>
        <w:rPr>
          <w:rFonts w:cs="Times New Roman"/>
        </w:rPr>
      </w:pPr>
      <w:r w:rsidRPr="00722E57">
        <w:rPr>
          <w:rFonts w:cs="Times New Roman"/>
          <w:b/>
          <w:bCs/>
        </w:rPr>
        <w:t xml:space="preserve">“Consultant” </w:t>
      </w:r>
      <w:r w:rsidRPr="00722E57">
        <w:rPr>
          <w:rFonts w:cs="Times New Roman"/>
        </w:rPr>
        <w:t>means a person with no ownership interest in a project retained by an applicant or a sponsor as an advisor and/or to provide services to the Applicant or Sponsor related to the project.</w:t>
      </w:r>
    </w:p>
    <w:p w14:paraId="7D497117" w14:textId="77777777" w:rsidR="00FC4259" w:rsidRPr="00722E57" w:rsidRDefault="00FC4259" w:rsidP="00FC4259">
      <w:pPr>
        <w:pStyle w:val="BodyText"/>
        <w:ind w:right="207"/>
        <w:rPr>
          <w:rFonts w:cs="Times New Roman"/>
        </w:rPr>
      </w:pPr>
      <w:r w:rsidRPr="00722E57">
        <w:rPr>
          <w:rFonts w:cs="Times New Roman"/>
          <w:b/>
          <w:bCs/>
        </w:rPr>
        <w:t xml:space="preserve">“Declaration of Covenants” </w:t>
      </w:r>
      <w:r w:rsidRPr="00722E57">
        <w:rPr>
          <w:rFonts w:cs="Times New Roman"/>
        </w:rPr>
        <w:t xml:space="preserve">or </w:t>
      </w:r>
      <w:r w:rsidRPr="00722E57">
        <w:rPr>
          <w:rFonts w:cs="Times New Roman"/>
          <w:b/>
          <w:bCs/>
        </w:rPr>
        <w:t xml:space="preserve">“LURA” </w:t>
      </w:r>
      <w:r w:rsidRPr="00722E57">
        <w:rPr>
          <w:rFonts w:cs="Times New Roman"/>
        </w:rPr>
        <w:t>means the “Extended Low-Income Housing Commitment” required by IRC § 42(H)(6).</w:t>
      </w:r>
    </w:p>
    <w:p w14:paraId="0584875B" w14:textId="77777777" w:rsidR="00FC4259" w:rsidRPr="00722E57" w:rsidRDefault="00FC4259" w:rsidP="00FC4259">
      <w:pPr>
        <w:pStyle w:val="BodyText"/>
        <w:ind w:right="207"/>
        <w:rPr>
          <w:rFonts w:cs="Times New Roman"/>
        </w:rPr>
      </w:pPr>
      <w:r w:rsidRPr="00722E57">
        <w:rPr>
          <w:rFonts w:cs="Times New Roman"/>
          <w:b/>
          <w:bCs/>
        </w:rPr>
        <w:t xml:space="preserve">“Equity Investor” </w:t>
      </w:r>
      <w:r w:rsidRPr="00722E57">
        <w:rPr>
          <w:rFonts w:cs="Times New Roman"/>
        </w:rPr>
        <w:t>means the tax credit investor or syndicator for the proposed project.</w:t>
      </w:r>
    </w:p>
    <w:p w14:paraId="4849553F" w14:textId="77777777" w:rsidR="00FC4259" w:rsidRPr="00722E57" w:rsidRDefault="00FC4259" w:rsidP="00FC4259">
      <w:pPr>
        <w:pStyle w:val="BodyText"/>
        <w:ind w:left="112" w:right="156"/>
        <w:rPr>
          <w:rFonts w:cs="Times New Roman"/>
        </w:rPr>
      </w:pPr>
      <w:r w:rsidRPr="00722E57">
        <w:rPr>
          <w:rFonts w:cs="Times New Roman"/>
          <w:b/>
          <w:bCs/>
        </w:rPr>
        <w:t xml:space="preserve">“Financial Statements” </w:t>
      </w:r>
      <w:r w:rsidRPr="00722E57">
        <w:rPr>
          <w:rFonts w:cs="Times New Roman"/>
        </w:rPr>
        <w:t>means a complete and accurate balance sheet, income statement, cash flow statement, and accompanying notes prepared according to generally accepted accounting principles.</w:t>
      </w:r>
    </w:p>
    <w:p w14:paraId="40582BA7" w14:textId="77777777" w:rsidR="00FC4259" w:rsidRPr="00722E57" w:rsidRDefault="00FC4259" w:rsidP="00FC4259">
      <w:pPr>
        <w:pStyle w:val="BodyText"/>
        <w:ind w:right="156"/>
        <w:rPr>
          <w:rFonts w:cs="Times New Roman"/>
        </w:rPr>
      </w:pPr>
      <w:r w:rsidRPr="00722E57">
        <w:rPr>
          <w:rFonts w:cs="Times New Roman"/>
          <w:b/>
          <w:bCs/>
        </w:rPr>
        <w:t xml:space="preserve">“Identity of Interest” </w:t>
      </w:r>
      <w:r w:rsidRPr="00722E57">
        <w:rPr>
          <w:rFonts w:cs="Times New Roman"/>
        </w:rPr>
        <w:t>refers to a relationship (financial, familial, business or similar) is sufficiently related for an entity to be treated as a single, continuing applicant.</w:t>
      </w:r>
    </w:p>
    <w:p w14:paraId="118F7060" w14:textId="77777777" w:rsidR="00FC4259" w:rsidRPr="00722E57" w:rsidRDefault="00FC4259" w:rsidP="00FC4259">
      <w:pPr>
        <w:pStyle w:val="BodyText"/>
        <w:ind w:right="207"/>
        <w:rPr>
          <w:rFonts w:cs="Times New Roman"/>
        </w:rPr>
      </w:pPr>
      <w:r w:rsidRPr="00722E57">
        <w:rPr>
          <w:rFonts w:cs="Times New Roman"/>
          <w:b/>
          <w:bCs/>
        </w:rPr>
        <w:t xml:space="preserve">“Project Participants” </w:t>
      </w:r>
      <w:r w:rsidRPr="00722E57">
        <w:rPr>
          <w:rFonts w:cs="Times New Roman"/>
        </w:rPr>
        <w:t>means the entities and professionals assembled to own, develop and manage the project, including, but not limited to the Applicant or Co-Applicant, Project Sponsor, the Equity Investor, contractor, property manager and Consultant.</w:t>
      </w:r>
    </w:p>
    <w:p w14:paraId="46D6CA06" w14:textId="77777777" w:rsidR="00FC4259" w:rsidRPr="00722E57" w:rsidRDefault="00FC4259" w:rsidP="00FC4259">
      <w:pPr>
        <w:pStyle w:val="BodyText"/>
        <w:ind w:left="112" w:right="156"/>
        <w:rPr>
          <w:rFonts w:cs="Times New Roman"/>
        </w:rPr>
      </w:pPr>
      <w:r w:rsidRPr="00722E57">
        <w:rPr>
          <w:rFonts w:cs="Times New Roman"/>
          <w:b/>
          <w:bCs/>
        </w:rPr>
        <w:t xml:space="preserve">“Person” </w:t>
      </w:r>
      <w:r w:rsidRPr="00722E57">
        <w:rPr>
          <w:rFonts w:cs="Times New Roman"/>
        </w:rPr>
        <w:t>means a natural person, any form of business or social organization and any other nongovernmental legal entity including, but not limited to, a corporation, partnership, association, limited liability company, trust or unincorporated organization. The term does not include a government, governmental agency or political subdivision of a government.</w:t>
      </w:r>
    </w:p>
    <w:p w14:paraId="39111608" w14:textId="77777777" w:rsidR="00FC4259" w:rsidRPr="00722E57" w:rsidRDefault="00FC4259" w:rsidP="00FC4259">
      <w:pPr>
        <w:pStyle w:val="BodyText"/>
        <w:ind w:right="207"/>
        <w:rPr>
          <w:rFonts w:cs="Times New Roman"/>
        </w:rPr>
      </w:pPr>
      <w:r w:rsidRPr="00722E57">
        <w:rPr>
          <w:rFonts w:cs="Times New Roman"/>
          <w:b/>
          <w:bCs/>
        </w:rPr>
        <w:t xml:space="preserve">“Project Sponsor” </w:t>
      </w:r>
      <w:r w:rsidRPr="00722E57">
        <w:rPr>
          <w:rFonts w:cs="Times New Roman"/>
        </w:rPr>
        <w:t xml:space="preserve">and </w:t>
      </w:r>
      <w:r w:rsidRPr="00722E57">
        <w:rPr>
          <w:rFonts w:cs="Times New Roman"/>
          <w:b/>
          <w:bCs/>
        </w:rPr>
        <w:t xml:space="preserve">“Sponsor” </w:t>
      </w:r>
      <w:r w:rsidRPr="00722E57">
        <w:rPr>
          <w:rFonts w:cs="Times New Roman"/>
        </w:rPr>
        <w:t>means an Applicant/Co-Applicants who receives an allocation and any other person who acquires an ownership interest in any owner of a project.</w:t>
      </w:r>
    </w:p>
    <w:p w14:paraId="5F87002E" w14:textId="77777777" w:rsidR="00FC4259" w:rsidRPr="00722E57" w:rsidRDefault="00FC4259" w:rsidP="00FC4259">
      <w:pPr>
        <w:pStyle w:val="BodyText"/>
        <w:ind w:left="112" w:right="156"/>
        <w:rPr>
          <w:rFonts w:cs="Times New Roman"/>
        </w:rPr>
      </w:pPr>
      <w:r w:rsidRPr="00722E57">
        <w:rPr>
          <w:rFonts w:cs="Times New Roman"/>
          <w:b/>
          <w:bCs/>
        </w:rPr>
        <w:t xml:space="preserve">“Submission Date” </w:t>
      </w:r>
      <w:r w:rsidRPr="00722E57">
        <w:rPr>
          <w:rFonts w:cs="Times New Roman"/>
        </w:rPr>
        <w:t>means the date an Applicant submits a LIHTC application.</w:t>
      </w:r>
    </w:p>
    <w:p w14:paraId="591EC54B" w14:textId="77777777" w:rsidR="00FC4259" w:rsidRPr="00722E57" w:rsidRDefault="00FC4259" w:rsidP="00FC4259">
      <w:pPr>
        <w:ind w:left="111"/>
        <w:rPr>
          <w:rFonts w:ascii="Times New Roman" w:eastAsia="Times New Roman" w:hAnsi="Times New Roman" w:cs="Times New Roman"/>
        </w:rPr>
      </w:pPr>
      <w:r w:rsidRPr="00722E57">
        <w:rPr>
          <w:rFonts w:ascii="Times New Roman" w:eastAsia="Times New Roman" w:hAnsi="Times New Roman" w:cs="Times New Roman"/>
          <w:b/>
          <w:bCs/>
        </w:rPr>
        <w:t xml:space="preserve">“State” </w:t>
      </w:r>
      <w:r w:rsidRPr="00722E57">
        <w:rPr>
          <w:rFonts w:ascii="Times New Roman" w:eastAsia="Times New Roman" w:hAnsi="Times New Roman" w:cs="Times New Roman"/>
        </w:rPr>
        <w:t>means the State of Nevada.</w:t>
      </w:r>
    </w:p>
    <w:p w14:paraId="0C83AD42" w14:textId="77777777" w:rsidR="00FC4259" w:rsidRPr="00722E57" w:rsidRDefault="00FC4259" w:rsidP="00FC4259">
      <w:pPr>
        <w:pStyle w:val="BodyText"/>
        <w:rPr>
          <w:rFonts w:cs="Times New Roman"/>
        </w:rPr>
      </w:pPr>
    </w:p>
    <w:p w14:paraId="329A7CBE" w14:textId="77777777" w:rsidR="00FC4259" w:rsidRPr="00722E57" w:rsidRDefault="00FC4259" w:rsidP="00FC4259">
      <w:pPr>
        <w:pStyle w:val="BodyText"/>
        <w:rPr>
          <w:rFonts w:cs="Times New Roman"/>
        </w:rPr>
      </w:pPr>
      <w:r w:rsidRPr="00722E57">
        <w:rPr>
          <w:rFonts w:cs="Times New Roman"/>
        </w:rPr>
        <w:t>For the purposes of the QAP, the following apply:</w:t>
      </w:r>
    </w:p>
    <w:p w14:paraId="6BB04E9A" w14:textId="77777777" w:rsidR="00FC4259" w:rsidRPr="00722E57" w:rsidRDefault="00FC4259" w:rsidP="00FC4259">
      <w:pPr>
        <w:pStyle w:val="BodyText"/>
        <w:numPr>
          <w:ilvl w:val="0"/>
          <w:numId w:val="4"/>
        </w:numPr>
        <w:tabs>
          <w:tab w:val="left" w:pos="333"/>
        </w:tabs>
        <w:ind w:right="40" w:firstLine="0"/>
        <w:rPr>
          <w:rFonts w:cs="Times New Roman"/>
        </w:rPr>
      </w:pPr>
      <w:r w:rsidRPr="00722E57">
        <w:rPr>
          <w:rFonts w:cs="Times New Roman"/>
          <w:u w:val="single" w:color="000000"/>
        </w:rPr>
        <w:t>Headings</w:t>
      </w:r>
      <w:r w:rsidRPr="00722E57">
        <w:rPr>
          <w:rFonts w:cs="Times New Roman"/>
        </w:rPr>
        <w:t>. The subject headings of the paragraphs and subparagraphs of the QAP are included for convenience only and will not affect the construction or interpretation of any of its provisions.</w:t>
      </w:r>
    </w:p>
    <w:p w14:paraId="65C45205" w14:textId="77777777" w:rsidR="00FC4259" w:rsidRPr="00722E57" w:rsidRDefault="00FC4259" w:rsidP="00FC4259">
      <w:pPr>
        <w:pStyle w:val="BodyText"/>
        <w:numPr>
          <w:ilvl w:val="0"/>
          <w:numId w:val="4"/>
        </w:numPr>
        <w:tabs>
          <w:tab w:val="left" w:pos="333"/>
        </w:tabs>
        <w:ind w:left="332" w:hanging="220"/>
        <w:rPr>
          <w:rFonts w:cs="Times New Roman"/>
        </w:rPr>
      </w:pPr>
      <w:r w:rsidRPr="00722E57">
        <w:rPr>
          <w:rFonts w:cs="Times New Roman"/>
          <w:u w:val="single" w:color="000000"/>
        </w:rPr>
        <w:t>Number and Gender</w:t>
      </w:r>
      <w:r w:rsidRPr="00722E57">
        <w:rPr>
          <w:rFonts w:cs="Times New Roman"/>
        </w:rPr>
        <w:t>. Unless the context clearly requires otherwise:</w:t>
      </w:r>
    </w:p>
    <w:p w14:paraId="378B6F32" w14:textId="77777777" w:rsidR="00FC4259" w:rsidRPr="00722E57" w:rsidRDefault="00FC4259" w:rsidP="00FC4259">
      <w:pPr>
        <w:pStyle w:val="BodyText"/>
        <w:numPr>
          <w:ilvl w:val="0"/>
          <w:numId w:val="3"/>
        </w:numPr>
        <w:tabs>
          <w:tab w:val="left" w:pos="472"/>
        </w:tabs>
        <w:rPr>
          <w:rFonts w:cs="Times New Roman"/>
        </w:rPr>
      </w:pPr>
      <w:r w:rsidRPr="00722E57">
        <w:rPr>
          <w:rFonts w:cs="Times New Roman"/>
        </w:rPr>
        <w:t xml:space="preserve">plural and singular numbers will each be considered to include the </w:t>
      </w:r>
      <w:proofErr w:type="gramStart"/>
      <w:r w:rsidRPr="00722E57">
        <w:rPr>
          <w:rFonts w:cs="Times New Roman"/>
        </w:rPr>
        <w:t>other;</w:t>
      </w:r>
      <w:proofErr w:type="gramEnd"/>
    </w:p>
    <w:p w14:paraId="7B35A1C9" w14:textId="77777777" w:rsidR="00FC4259" w:rsidRPr="00722E57" w:rsidRDefault="00FC4259" w:rsidP="00FC4259">
      <w:pPr>
        <w:pStyle w:val="BodyText"/>
        <w:numPr>
          <w:ilvl w:val="0"/>
          <w:numId w:val="3"/>
        </w:numPr>
        <w:tabs>
          <w:tab w:val="left" w:pos="472"/>
        </w:tabs>
        <w:rPr>
          <w:rFonts w:cs="Times New Roman"/>
        </w:rPr>
      </w:pPr>
      <w:r w:rsidRPr="00722E57">
        <w:rPr>
          <w:rFonts w:cs="Times New Roman"/>
        </w:rPr>
        <w:t xml:space="preserve">the masculine, feminine, and neuter genders will each be considered to include the </w:t>
      </w:r>
      <w:proofErr w:type="gramStart"/>
      <w:r w:rsidRPr="00722E57">
        <w:rPr>
          <w:rFonts w:cs="Times New Roman"/>
        </w:rPr>
        <w:t>others;</w:t>
      </w:r>
      <w:proofErr w:type="gramEnd"/>
    </w:p>
    <w:p w14:paraId="538C86F1" w14:textId="77777777" w:rsidR="00FC4259" w:rsidRPr="00722E57" w:rsidRDefault="00FC4259" w:rsidP="00FC4259">
      <w:pPr>
        <w:pStyle w:val="BodyText"/>
        <w:numPr>
          <w:ilvl w:val="0"/>
          <w:numId w:val="3"/>
        </w:numPr>
        <w:tabs>
          <w:tab w:val="left" w:pos="473"/>
        </w:tabs>
        <w:rPr>
          <w:rFonts w:cs="Times New Roman"/>
        </w:rPr>
      </w:pPr>
      <w:r w:rsidRPr="00722E57">
        <w:rPr>
          <w:rFonts w:cs="Times New Roman"/>
        </w:rPr>
        <w:t xml:space="preserve">shall, will, must, agree, and covenants are each </w:t>
      </w:r>
      <w:proofErr w:type="gramStart"/>
      <w:r w:rsidRPr="00722E57">
        <w:rPr>
          <w:rFonts w:cs="Times New Roman"/>
        </w:rPr>
        <w:t>mandatory;</w:t>
      </w:r>
      <w:proofErr w:type="gramEnd"/>
    </w:p>
    <w:p w14:paraId="5121AD2E" w14:textId="77777777" w:rsidR="00FC4259" w:rsidRPr="00722E57" w:rsidRDefault="00FC4259" w:rsidP="00FC4259">
      <w:pPr>
        <w:pStyle w:val="BodyText"/>
        <w:numPr>
          <w:ilvl w:val="0"/>
          <w:numId w:val="3"/>
        </w:numPr>
        <w:tabs>
          <w:tab w:val="left" w:pos="473"/>
        </w:tabs>
        <w:rPr>
          <w:rFonts w:cs="Times New Roman"/>
        </w:rPr>
      </w:pPr>
      <w:r w:rsidRPr="00722E57">
        <w:rPr>
          <w:rFonts w:cs="Times New Roman"/>
        </w:rPr>
        <w:t xml:space="preserve">may is </w:t>
      </w:r>
      <w:proofErr w:type="gramStart"/>
      <w:r w:rsidRPr="00722E57">
        <w:rPr>
          <w:rFonts w:cs="Times New Roman"/>
        </w:rPr>
        <w:t>permissive;</w:t>
      </w:r>
      <w:proofErr w:type="gramEnd"/>
    </w:p>
    <w:p w14:paraId="13FDB18E" w14:textId="77777777" w:rsidR="00FC4259" w:rsidRPr="00722E57" w:rsidRDefault="00FC4259" w:rsidP="00FC4259">
      <w:pPr>
        <w:pStyle w:val="BodyText"/>
        <w:numPr>
          <w:ilvl w:val="0"/>
          <w:numId w:val="3"/>
        </w:numPr>
        <w:tabs>
          <w:tab w:val="left" w:pos="473"/>
        </w:tabs>
        <w:rPr>
          <w:rFonts w:cs="Times New Roman"/>
        </w:rPr>
      </w:pPr>
      <w:r w:rsidRPr="00722E57">
        <w:rPr>
          <w:rFonts w:cs="Times New Roman"/>
        </w:rPr>
        <w:t>or is not exclusive; and</w:t>
      </w:r>
    </w:p>
    <w:p w14:paraId="06914106" w14:textId="77777777" w:rsidR="00FC4259" w:rsidRPr="00722E57" w:rsidRDefault="00FC4259" w:rsidP="00FC4259">
      <w:pPr>
        <w:pStyle w:val="BodyText"/>
        <w:numPr>
          <w:ilvl w:val="0"/>
          <w:numId w:val="3"/>
        </w:numPr>
        <w:tabs>
          <w:tab w:val="left" w:pos="473"/>
        </w:tabs>
        <w:rPr>
          <w:rFonts w:cs="Times New Roman"/>
        </w:rPr>
      </w:pPr>
      <w:r w:rsidRPr="00722E57">
        <w:rPr>
          <w:rFonts w:cs="Times New Roman"/>
        </w:rPr>
        <w:t>includes and including are not limiting.</w:t>
      </w:r>
    </w:p>
    <w:p w14:paraId="0D782BA5" w14:textId="77777777" w:rsidR="00FC4259" w:rsidRPr="00722E57" w:rsidRDefault="00FC4259" w:rsidP="00FC4259">
      <w:pPr>
        <w:rPr>
          <w:rFonts w:ascii="Times New Roman" w:hAnsi="Times New Roman" w:cs="Times New Roman"/>
        </w:rPr>
        <w:sectPr w:rsidR="00FC4259" w:rsidRPr="00722E57">
          <w:pgSz w:w="12240" w:h="15840"/>
          <w:pgMar w:top="960" w:right="1080" w:bottom="1160" w:left="1040" w:header="0" w:footer="961" w:gutter="0"/>
          <w:cols w:space="720"/>
        </w:sectPr>
      </w:pPr>
    </w:p>
    <w:p w14:paraId="562F0FB7" w14:textId="77777777" w:rsidR="00FC4259" w:rsidRPr="007F7503" w:rsidRDefault="00FC4259" w:rsidP="00FC4259">
      <w:pPr>
        <w:ind w:left="812" w:right="754"/>
        <w:jc w:val="center"/>
        <w:rPr>
          <w:rFonts w:ascii="Times New Roman" w:eastAsia="Arial" w:hAnsi="Times New Roman" w:cs="Times New Roman"/>
        </w:rPr>
      </w:pPr>
      <w:r w:rsidRPr="007F7503">
        <w:rPr>
          <w:rFonts w:ascii="Times New Roman" w:hAnsi="Times New Roman" w:cs="Times New Roman"/>
          <w:b/>
        </w:rPr>
        <w:lastRenderedPageBreak/>
        <w:t>APPENDICES</w:t>
      </w:r>
    </w:p>
    <w:p w14:paraId="667AB0DA" w14:textId="77777777" w:rsidR="00FC4259" w:rsidRPr="00722E57" w:rsidRDefault="00FC4259" w:rsidP="00FC4259">
      <w:pPr>
        <w:pStyle w:val="Heading2"/>
        <w:ind w:left="814" w:right="754"/>
        <w:jc w:val="center"/>
        <w:rPr>
          <w:rFonts w:cs="Times New Roman"/>
          <w:b w:val="0"/>
          <w:bCs w:val="0"/>
        </w:rPr>
      </w:pPr>
      <w:bookmarkStart w:id="584" w:name="_TOC_250003"/>
      <w:bookmarkStart w:id="585" w:name="_Toc214954788"/>
      <w:r w:rsidRPr="00722E57">
        <w:rPr>
          <w:rFonts w:cs="Times New Roman"/>
          <w:u w:val="thick" w:color="000000"/>
        </w:rPr>
        <w:t>Appendix A MARKET STUDY GUIDE</w:t>
      </w:r>
      <w:bookmarkEnd w:id="584"/>
      <w:bookmarkEnd w:id="585"/>
    </w:p>
    <w:p w14:paraId="0BDF7F14" w14:textId="77777777" w:rsidR="00FC4259" w:rsidRPr="00722E57" w:rsidRDefault="00FC4259" w:rsidP="00FC4259">
      <w:pPr>
        <w:pStyle w:val="BodyText"/>
        <w:rPr>
          <w:rFonts w:cs="Times New Roman"/>
        </w:rPr>
      </w:pPr>
      <w:r w:rsidRPr="00722E57">
        <w:rPr>
          <w:rFonts w:cs="Times New Roman"/>
          <w:u w:val="single" w:color="000000"/>
        </w:rPr>
        <w:t>General Requirements for a Market Study</w:t>
      </w:r>
    </w:p>
    <w:p w14:paraId="181ADA9D" w14:textId="15239619" w:rsidR="00FC4259" w:rsidRPr="00722E57" w:rsidRDefault="00E52A40" w:rsidP="00FC4259">
      <w:pPr>
        <w:pStyle w:val="BodyText"/>
        <w:ind w:right="171"/>
        <w:rPr>
          <w:rFonts w:cs="Times New Roman"/>
        </w:rPr>
      </w:pPr>
      <w:r>
        <w:rPr>
          <w:rFonts w:cs="Times New Roman"/>
        </w:rPr>
        <w:t>The</w:t>
      </w:r>
      <w:r w:rsidR="00FC4259" w:rsidRPr="00722E57">
        <w:rPr>
          <w:rFonts w:cs="Times New Roman"/>
        </w:rPr>
        <w:t xml:space="preserve"> Division requires an independent, comprehensive, current and professional Market Study for each proposed development. The Market Study must be prepared no more than nine months before application submission. An approved market analyst (Appendix A-1), unaffiliated with the Applicant, Developer, Lender and/or Syndicator and experienced in multi-family rental housing, must prepare the study using the market study requirements of this guide. Applications with market studies that do not conform to the requirements of the Market Study Guide may be ineligible.</w:t>
      </w:r>
    </w:p>
    <w:p w14:paraId="5941834A" w14:textId="1141ED90" w:rsidR="00FC4259" w:rsidRPr="00722E57" w:rsidRDefault="00E52A40" w:rsidP="00FC4259">
      <w:pPr>
        <w:pStyle w:val="BodyText"/>
        <w:rPr>
          <w:rFonts w:cs="Times New Roman"/>
        </w:rPr>
      </w:pPr>
      <w:r>
        <w:rPr>
          <w:rFonts w:cs="Times New Roman"/>
        </w:rPr>
        <w:t>The Division</w:t>
      </w:r>
      <w:r w:rsidRPr="00722E57">
        <w:rPr>
          <w:rFonts w:cs="Times New Roman"/>
        </w:rPr>
        <w:t xml:space="preserve"> </w:t>
      </w:r>
      <w:r w:rsidR="00FC4259" w:rsidRPr="00722E57">
        <w:rPr>
          <w:rFonts w:cs="Times New Roman"/>
        </w:rPr>
        <w:t>may reject an application if it determines that the Market Study:</w:t>
      </w:r>
    </w:p>
    <w:p w14:paraId="415687F2" w14:textId="77777777" w:rsidR="00FC4259" w:rsidRPr="00722E57" w:rsidRDefault="00FC4259">
      <w:pPr>
        <w:pStyle w:val="BodyText"/>
        <w:numPr>
          <w:ilvl w:val="1"/>
          <w:numId w:val="41"/>
        </w:numPr>
        <w:ind w:left="540" w:hanging="180"/>
        <w:rPr>
          <w:rFonts w:cs="Times New Roman"/>
        </w:rPr>
      </w:pPr>
      <w:r w:rsidRPr="00722E57">
        <w:rPr>
          <w:rFonts w:cs="Times New Roman"/>
        </w:rPr>
        <w:t xml:space="preserve">is not in final </w:t>
      </w:r>
      <w:proofErr w:type="gramStart"/>
      <w:r w:rsidRPr="00722E57">
        <w:rPr>
          <w:rFonts w:cs="Times New Roman"/>
        </w:rPr>
        <w:t>form;</w:t>
      </w:r>
      <w:proofErr w:type="gramEnd"/>
    </w:p>
    <w:p w14:paraId="2FAA357E" w14:textId="77777777" w:rsidR="00FC4259" w:rsidRPr="00722E57" w:rsidRDefault="00FC4259">
      <w:pPr>
        <w:pStyle w:val="BodyText"/>
        <w:numPr>
          <w:ilvl w:val="1"/>
          <w:numId w:val="41"/>
        </w:numPr>
        <w:ind w:left="540" w:hanging="180"/>
        <w:rPr>
          <w:rFonts w:cs="Times New Roman"/>
        </w:rPr>
      </w:pPr>
      <w:r w:rsidRPr="00722E57">
        <w:rPr>
          <w:rFonts w:cs="Times New Roman"/>
        </w:rPr>
        <w:t xml:space="preserve">has not been executed by the </w:t>
      </w:r>
      <w:proofErr w:type="gramStart"/>
      <w:r w:rsidRPr="00722E57">
        <w:rPr>
          <w:rFonts w:cs="Times New Roman"/>
        </w:rPr>
        <w:t>analyst;</w:t>
      </w:r>
      <w:proofErr w:type="gramEnd"/>
    </w:p>
    <w:p w14:paraId="2FD2EFCD" w14:textId="77777777" w:rsidR="00FC4259" w:rsidRPr="00722E57" w:rsidRDefault="00FC4259">
      <w:pPr>
        <w:pStyle w:val="BodyText"/>
        <w:numPr>
          <w:ilvl w:val="1"/>
          <w:numId w:val="41"/>
        </w:numPr>
        <w:ind w:left="540" w:hanging="180"/>
        <w:rPr>
          <w:rFonts w:cs="Times New Roman"/>
        </w:rPr>
      </w:pPr>
      <w:r w:rsidRPr="00722E57">
        <w:rPr>
          <w:rFonts w:cs="Times New Roman"/>
        </w:rPr>
        <w:t>deviates from the requirements of this Guide; or</w:t>
      </w:r>
    </w:p>
    <w:p w14:paraId="4A465AD2" w14:textId="77777777" w:rsidR="00FC4259" w:rsidRPr="00722E57" w:rsidRDefault="00FC4259">
      <w:pPr>
        <w:pStyle w:val="BodyText"/>
        <w:numPr>
          <w:ilvl w:val="1"/>
          <w:numId w:val="41"/>
        </w:numPr>
        <w:ind w:left="540" w:hanging="180"/>
        <w:rPr>
          <w:rFonts w:cs="Times New Roman"/>
        </w:rPr>
      </w:pPr>
      <w:r w:rsidRPr="00722E57">
        <w:rPr>
          <w:rFonts w:cs="Times New Roman"/>
        </w:rPr>
        <w:t>fails to include Market Analyst’s Certification.</w:t>
      </w:r>
    </w:p>
    <w:p w14:paraId="081711D8" w14:textId="77777777" w:rsidR="00FC4259" w:rsidRPr="00722E57" w:rsidRDefault="00FC4259" w:rsidP="00FC4259">
      <w:pPr>
        <w:pStyle w:val="BodyText"/>
        <w:ind w:right="192"/>
        <w:rPr>
          <w:rFonts w:cs="Times New Roman"/>
        </w:rPr>
      </w:pPr>
    </w:p>
    <w:p w14:paraId="78143FFE" w14:textId="77777777" w:rsidR="00FC4259" w:rsidRPr="00722E57" w:rsidRDefault="00FC4259" w:rsidP="00FC4259">
      <w:pPr>
        <w:pStyle w:val="BodyText"/>
        <w:numPr>
          <w:ilvl w:val="0"/>
          <w:numId w:val="2"/>
        </w:numPr>
        <w:tabs>
          <w:tab w:val="left" w:pos="832"/>
        </w:tabs>
        <w:ind w:right="1275"/>
        <w:rPr>
          <w:rFonts w:cs="Times New Roman"/>
        </w:rPr>
      </w:pPr>
      <w:r w:rsidRPr="00722E57">
        <w:rPr>
          <w:rFonts w:cs="Times New Roman"/>
          <w:u w:val="single" w:color="000000"/>
        </w:rPr>
        <w:t>Minimum Qualifications</w:t>
      </w:r>
      <w:r w:rsidRPr="00722E57">
        <w:rPr>
          <w:rFonts w:cs="Times New Roman"/>
        </w:rPr>
        <w:t>. The party completing the market study must have the following qualifications:</w:t>
      </w:r>
    </w:p>
    <w:p w14:paraId="3BE7D9C7" w14:textId="77777777" w:rsidR="00FC4259" w:rsidRPr="00722E57" w:rsidRDefault="00FC4259" w:rsidP="00FC4259">
      <w:pPr>
        <w:pStyle w:val="BodyText"/>
        <w:numPr>
          <w:ilvl w:val="1"/>
          <w:numId w:val="2"/>
        </w:numPr>
        <w:tabs>
          <w:tab w:val="left" w:pos="1192"/>
        </w:tabs>
        <w:ind w:right="647"/>
        <w:rPr>
          <w:rFonts w:cs="Times New Roman"/>
        </w:rPr>
      </w:pPr>
      <w:r w:rsidRPr="00722E57">
        <w:rPr>
          <w:rFonts w:cs="Times New Roman"/>
        </w:rPr>
        <w:t xml:space="preserve">minimum of five years of experience, with a strong background assessing affordable housing </w:t>
      </w:r>
      <w:proofErr w:type="gramStart"/>
      <w:r w:rsidRPr="00722E57">
        <w:rPr>
          <w:rFonts w:cs="Times New Roman"/>
        </w:rPr>
        <w:t>markets;</w:t>
      </w:r>
      <w:proofErr w:type="gramEnd"/>
    </w:p>
    <w:p w14:paraId="489A6D5A"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rPr>
        <w:t xml:space="preserve">multi-state </w:t>
      </w:r>
      <w:proofErr w:type="gramStart"/>
      <w:r w:rsidRPr="00722E57">
        <w:rPr>
          <w:rFonts w:cs="Times New Roman"/>
        </w:rPr>
        <w:t>experience;</w:t>
      </w:r>
      <w:proofErr w:type="gramEnd"/>
    </w:p>
    <w:p w14:paraId="6761E92A" w14:textId="77777777" w:rsidR="00FC4259" w:rsidRPr="00722E57" w:rsidRDefault="00FC4259" w:rsidP="00FC4259">
      <w:pPr>
        <w:pStyle w:val="BodyText"/>
        <w:numPr>
          <w:ilvl w:val="1"/>
          <w:numId w:val="2"/>
        </w:numPr>
        <w:tabs>
          <w:tab w:val="left" w:pos="1192"/>
        </w:tabs>
        <w:ind w:right="192"/>
        <w:rPr>
          <w:rFonts w:cs="Times New Roman"/>
        </w:rPr>
      </w:pPr>
      <w:r w:rsidRPr="00722E57">
        <w:rPr>
          <w:rFonts w:cs="Times New Roman"/>
        </w:rPr>
        <w:t>bachelor's degree in real estate development/ finance, planning, marketing, accounting, statistics or a related field; and</w:t>
      </w:r>
    </w:p>
    <w:p w14:paraId="323AD76F"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rPr>
        <w:t>certification from a nationally recognized housing or real estate market research association.</w:t>
      </w:r>
      <w:r w:rsidRPr="00E02520">
        <w:rPr>
          <w:rFonts w:cs="Times New Roman"/>
        </w:rPr>
        <w:t xml:space="preserve"> </w:t>
      </w:r>
    </w:p>
    <w:p w14:paraId="16679BBD" w14:textId="77777777" w:rsidR="00FC4259" w:rsidRPr="00722E57" w:rsidRDefault="00FC4259" w:rsidP="00FC4259">
      <w:pPr>
        <w:pStyle w:val="BodyText"/>
        <w:ind w:left="1170" w:hanging="1059"/>
        <w:rPr>
          <w:rFonts w:cs="Times New Roman"/>
        </w:rPr>
      </w:pPr>
    </w:p>
    <w:p w14:paraId="1FCE500B" w14:textId="77777777" w:rsidR="00FC4259" w:rsidRPr="00722E57" w:rsidRDefault="00FC4259" w:rsidP="00FC4259">
      <w:pPr>
        <w:pStyle w:val="BodyText"/>
        <w:numPr>
          <w:ilvl w:val="0"/>
          <w:numId w:val="2"/>
        </w:numPr>
        <w:tabs>
          <w:tab w:val="left" w:pos="832"/>
        </w:tabs>
        <w:ind w:right="112"/>
        <w:rPr>
          <w:rFonts w:cs="Times New Roman"/>
        </w:rPr>
      </w:pPr>
      <w:r w:rsidRPr="00722E57">
        <w:rPr>
          <w:rFonts w:cs="Times New Roman"/>
          <w:u w:val="single" w:color="000000"/>
        </w:rPr>
        <w:t>Required Format and Elements of Market Study</w:t>
      </w:r>
      <w:r w:rsidRPr="00722E57">
        <w:rPr>
          <w:rFonts w:cs="Times New Roman"/>
        </w:rPr>
        <w:t xml:space="preserve">: The market study </w:t>
      </w:r>
      <w:r w:rsidRPr="00722E57">
        <w:rPr>
          <w:rFonts w:cs="Times New Roman"/>
          <w:u w:val="single" w:color="000000"/>
        </w:rPr>
        <w:t xml:space="preserve">must </w:t>
      </w:r>
      <w:r w:rsidRPr="00722E57">
        <w:rPr>
          <w:rFonts w:cs="Times New Roman"/>
        </w:rPr>
        <w:t>be organized using the format below and minimally include the following elements.</w:t>
      </w:r>
    </w:p>
    <w:p w14:paraId="48E17A2E"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Statement of Qualifications/Conflict of Interest Disclaimer</w:t>
      </w:r>
    </w:p>
    <w:p w14:paraId="0D191BCB" w14:textId="77777777" w:rsidR="00FC4259" w:rsidRPr="00722E57" w:rsidRDefault="00FC4259" w:rsidP="00FC4259">
      <w:pPr>
        <w:pStyle w:val="BodyText"/>
        <w:numPr>
          <w:ilvl w:val="2"/>
          <w:numId w:val="2"/>
        </w:numPr>
        <w:tabs>
          <w:tab w:val="left" w:pos="1336"/>
        </w:tabs>
        <w:ind w:hanging="259"/>
        <w:jc w:val="left"/>
        <w:rPr>
          <w:rFonts w:cs="Times New Roman"/>
        </w:rPr>
      </w:pPr>
      <w:r w:rsidRPr="00722E57">
        <w:rPr>
          <w:rFonts w:cs="Times New Roman"/>
        </w:rPr>
        <w:t>Statement of qualifications.</w:t>
      </w:r>
    </w:p>
    <w:p w14:paraId="174BEF80" w14:textId="77777777" w:rsidR="00FC4259" w:rsidRPr="00722E57" w:rsidRDefault="00FC4259" w:rsidP="00FC4259">
      <w:pPr>
        <w:pStyle w:val="BodyText"/>
        <w:numPr>
          <w:ilvl w:val="2"/>
          <w:numId w:val="2"/>
        </w:numPr>
        <w:tabs>
          <w:tab w:val="left" w:pos="1336"/>
        </w:tabs>
        <w:ind w:right="1087" w:hanging="322"/>
        <w:jc w:val="left"/>
        <w:rPr>
          <w:rFonts w:cs="Times New Roman"/>
        </w:rPr>
      </w:pPr>
      <w:r w:rsidRPr="00722E57">
        <w:rPr>
          <w:rFonts w:cs="Times New Roman"/>
        </w:rPr>
        <w:t>Certification that the market analyst will not benefit financially if the project receives an award.</w:t>
      </w:r>
    </w:p>
    <w:p w14:paraId="572FB02E"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Executive Summary</w:t>
      </w:r>
      <w:r w:rsidRPr="00722E57">
        <w:rPr>
          <w:rFonts w:cs="Times New Roman"/>
        </w:rPr>
        <w:t xml:space="preserve"> (five page maximum)</w:t>
      </w:r>
    </w:p>
    <w:p w14:paraId="5B86B4C5" w14:textId="70E69E8D" w:rsidR="00FC4259" w:rsidRPr="00E726E3" w:rsidRDefault="00FC4259" w:rsidP="00FC4259">
      <w:pPr>
        <w:pStyle w:val="BodyText"/>
        <w:numPr>
          <w:ilvl w:val="2"/>
          <w:numId w:val="2"/>
        </w:numPr>
        <w:tabs>
          <w:tab w:val="left" w:pos="1336"/>
        </w:tabs>
        <w:ind w:hanging="259"/>
        <w:jc w:val="left"/>
        <w:rPr>
          <w:rFonts w:cs="Times New Roman"/>
        </w:rPr>
      </w:pPr>
      <w:r w:rsidRPr="00E726E3">
        <w:rPr>
          <w:rFonts w:cs="Times New Roman"/>
        </w:rPr>
        <w:t xml:space="preserve">Outline the most pertinent findings of each </w:t>
      </w:r>
      <w:r w:rsidR="001E52EE" w:rsidRPr="00BF3D5C">
        <w:rPr>
          <w:rFonts w:cs="Times New Roman"/>
        </w:rPr>
        <w:t>Section</w:t>
      </w:r>
      <w:r w:rsidRPr="00E726E3">
        <w:rPr>
          <w:rFonts w:cs="Times New Roman"/>
        </w:rPr>
        <w:t>.</w:t>
      </w:r>
    </w:p>
    <w:p w14:paraId="59D1BE29" w14:textId="77777777" w:rsidR="00FC4259" w:rsidRPr="00722E57" w:rsidRDefault="00FC4259" w:rsidP="00FC4259">
      <w:pPr>
        <w:pStyle w:val="BodyText"/>
        <w:numPr>
          <w:ilvl w:val="2"/>
          <w:numId w:val="2"/>
        </w:numPr>
        <w:tabs>
          <w:tab w:val="left" w:pos="1336"/>
        </w:tabs>
        <w:ind w:hanging="382"/>
        <w:jc w:val="left"/>
        <w:rPr>
          <w:rFonts w:cs="Times New Roman"/>
        </w:rPr>
      </w:pPr>
      <w:r w:rsidRPr="00E726E3">
        <w:rPr>
          <w:rFonts w:cs="Times New Roman"/>
        </w:rPr>
        <w:t>An overview of the</w:t>
      </w:r>
      <w:r w:rsidRPr="00722E57">
        <w:rPr>
          <w:rFonts w:cs="Times New Roman"/>
        </w:rPr>
        <w:t xml:space="preserve"> proposed project and Addendum 1.</w:t>
      </w:r>
    </w:p>
    <w:p w14:paraId="5E790781"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Description of the Proposed Project</w:t>
      </w:r>
    </w:p>
    <w:p w14:paraId="6421CD2F" w14:textId="77777777" w:rsidR="00FC4259" w:rsidRPr="00722E57" w:rsidRDefault="00FC4259" w:rsidP="00FC4259">
      <w:pPr>
        <w:pStyle w:val="BodyText"/>
        <w:numPr>
          <w:ilvl w:val="2"/>
          <w:numId w:val="2"/>
        </w:numPr>
        <w:tabs>
          <w:tab w:val="left" w:pos="1336"/>
        </w:tabs>
        <w:ind w:right="498" w:hanging="259"/>
        <w:jc w:val="left"/>
        <w:rPr>
          <w:rFonts w:cs="Times New Roman"/>
        </w:rPr>
      </w:pPr>
      <w:r w:rsidRPr="00722E57">
        <w:rPr>
          <w:rFonts w:cs="Times New Roman"/>
        </w:rPr>
        <w:t>Description of the proposed project: number of buildings, number of units, income targeting, amenities, and related information.</w:t>
      </w:r>
    </w:p>
    <w:p w14:paraId="7FC95E6F" w14:textId="77777777" w:rsidR="00FC4259" w:rsidRPr="00722E57" w:rsidRDefault="00FC4259" w:rsidP="00FC4259">
      <w:pPr>
        <w:pStyle w:val="BodyText"/>
        <w:numPr>
          <w:ilvl w:val="2"/>
          <w:numId w:val="2"/>
        </w:numPr>
        <w:tabs>
          <w:tab w:val="left" w:pos="1336"/>
        </w:tabs>
        <w:ind w:right="647" w:hanging="322"/>
        <w:jc w:val="left"/>
        <w:rPr>
          <w:rFonts w:cs="Times New Roman"/>
        </w:rPr>
      </w:pPr>
      <w:r w:rsidRPr="00722E57">
        <w:rPr>
          <w:rFonts w:cs="Times New Roman"/>
        </w:rPr>
        <w:t>Description of the proposed site, including nearest roadways. The Market Analyst must visit the proposed site.</w:t>
      </w:r>
    </w:p>
    <w:p w14:paraId="6B38CAC6" w14:textId="77777777" w:rsidR="00FC4259" w:rsidRPr="00722E57" w:rsidRDefault="00FC4259" w:rsidP="00FC4259">
      <w:pPr>
        <w:pStyle w:val="BodyText"/>
        <w:numPr>
          <w:ilvl w:val="2"/>
          <w:numId w:val="2"/>
        </w:numPr>
        <w:tabs>
          <w:tab w:val="left" w:pos="1336"/>
        </w:tabs>
        <w:ind w:hanging="382"/>
        <w:jc w:val="left"/>
        <w:rPr>
          <w:rFonts w:cs="Times New Roman"/>
        </w:rPr>
      </w:pPr>
      <w:r w:rsidRPr="00722E57">
        <w:rPr>
          <w:rFonts w:cs="Times New Roman"/>
        </w:rPr>
        <w:t>Description of site structure – i.e. flat, rocky, etc.</w:t>
      </w:r>
    </w:p>
    <w:p w14:paraId="7CC7F0E8"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Description of traffic counts on main roads to/from the project site.</w:t>
      </w:r>
    </w:p>
    <w:p w14:paraId="1D71F28A" w14:textId="77777777" w:rsidR="00FC4259" w:rsidRPr="00722E57" w:rsidRDefault="00FC4259" w:rsidP="00FC4259">
      <w:pPr>
        <w:pStyle w:val="BodyText"/>
        <w:numPr>
          <w:ilvl w:val="2"/>
          <w:numId w:val="2"/>
        </w:numPr>
        <w:tabs>
          <w:tab w:val="left" w:pos="1336"/>
        </w:tabs>
        <w:ind w:right="192" w:hanging="310"/>
        <w:jc w:val="left"/>
        <w:rPr>
          <w:rFonts w:cs="Times New Roman"/>
        </w:rPr>
      </w:pPr>
      <w:r w:rsidRPr="00722E57">
        <w:rPr>
          <w:rFonts w:cs="Times New Roman"/>
        </w:rPr>
        <w:t>Color photographs of the site from various vantage points must be included. The Market Analyst must identify from where the photographs were taken.</w:t>
      </w:r>
    </w:p>
    <w:p w14:paraId="37724E28"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Identify the census tract within which the project is located.</w:t>
      </w:r>
    </w:p>
    <w:p w14:paraId="372D2CF3"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Description of Market Area</w:t>
      </w:r>
    </w:p>
    <w:p w14:paraId="5B2226A4" w14:textId="77777777" w:rsidR="00FC4259" w:rsidRPr="00722E57" w:rsidRDefault="00FC4259" w:rsidP="00FC4259">
      <w:pPr>
        <w:pStyle w:val="BodyText"/>
        <w:numPr>
          <w:ilvl w:val="2"/>
          <w:numId w:val="2"/>
        </w:numPr>
        <w:tabs>
          <w:tab w:val="left" w:pos="1336"/>
        </w:tabs>
        <w:ind w:right="208" w:hanging="259"/>
        <w:jc w:val="left"/>
        <w:rPr>
          <w:rFonts w:cs="Times New Roman"/>
        </w:rPr>
      </w:pPr>
      <w:r w:rsidRPr="00722E57">
        <w:rPr>
          <w:rFonts w:cs="Times New Roman"/>
        </w:rPr>
        <w:t xml:space="preserve">Description of the proposed market study area; must include a </w:t>
      </w:r>
      <w:r w:rsidRPr="00466587">
        <w:rPr>
          <w:rFonts w:cs="Times New Roman"/>
        </w:rPr>
        <w:t>2.5-mile radius</w:t>
      </w:r>
      <w:r w:rsidRPr="00722E57">
        <w:rPr>
          <w:rFonts w:cs="Times New Roman"/>
          <w:b/>
        </w:rPr>
        <w:t xml:space="preserve"> </w:t>
      </w:r>
      <w:r w:rsidRPr="00722E57">
        <w:rPr>
          <w:rFonts w:cs="Times New Roman"/>
        </w:rPr>
        <w:t>of the project site in urban areas and 5-mile radius of the project in rural areas unless otherwise supported by the market study.</w:t>
      </w:r>
    </w:p>
    <w:p w14:paraId="48313C8A" w14:textId="77777777" w:rsidR="00FC4259" w:rsidRPr="00722E57" w:rsidRDefault="00FC4259" w:rsidP="00FC4259">
      <w:pPr>
        <w:pStyle w:val="BodyText"/>
        <w:numPr>
          <w:ilvl w:val="2"/>
          <w:numId w:val="2"/>
        </w:numPr>
        <w:tabs>
          <w:tab w:val="left" w:pos="1336"/>
        </w:tabs>
        <w:ind w:hanging="322"/>
        <w:jc w:val="left"/>
        <w:rPr>
          <w:rFonts w:cs="Times New Roman"/>
        </w:rPr>
      </w:pPr>
      <w:r w:rsidRPr="00722E57">
        <w:rPr>
          <w:rFonts w:cs="Times New Roman"/>
        </w:rPr>
        <w:t>General description of housing stock/types in market area.</w:t>
      </w:r>
    </w:p>
    <w:p w14:paraId="23EC679B" w14:textId="77777777" w:rsidR="00FC4259" w:rsidRPr="00722E57" w:rsidRDefault="00FC4259" w:rsidP="00FC4259">
      <w:pPr>
        <w:pStyle w:val="BodyText"/>
        <w:numPr>
          <w:ilvl w:val="2"/>
          <w:numId w:val="2"/>
        </w:numPr>
        <w:tabs>
          <w:tab w:val="left" w:pos="1336"/>
        </w:tabs>
        <w:ind w:right="156" w:hanging="382"/>
        <w:jc w:val="left"/>
        <w:rPr>
          <w:rFonts w:cs="Times New Roman"/>
        </w:rPr>
      </w:pPr>
      <w:r w:rsidRPr="00722E57">
        <w:rPr>
          <w:rFonts w:cs="Times New Roman"/>
        </w:rPr>
        <w:t>General description public facilities and services in the market area – must also include a table with the public facilities and/or community services listed with approximate distance from the site (distance measured using travel distance on main streets to/from project).</w:t>
      </w:r>
    </w:p>
    <w:p w14:paraId="3F4F673F" w14:textId="77777777" w:rsidR="00FC4259" w:rsidRPr="00722E57" w:rsidRDefault="00FC4259" w:rsidP="00FC4259">
      <w:pPr>
        <w:pStyle w:val="BodyText"/>
        <w:numPr>
          <w:ilvl w:val="2"/>
          <w:numId w:val="2"/>
        </w:numPr>
        <w:tabs>
          <w:tab w:val="left" w:pos="1336"/>
        </w:tabs>
        <w:ind w:right="743" w:hanging="370"/>
        <w:jc w:val="left"/>
        <w:rPr>
          <w:rFonts w:cs="Times New Roman"/>
        </w:rPr>
      </w:pPr>
      <w:r w:rsidRPr="00722E57">
        <w:rPr>
          <w:rFonts w:cs="Times New Roman"/>
        </w:rPr>
        <w:t>Description and analysis of the market’s ability to support a commercial component (if applicable.</w:t>
      </w:r>
    </w:p>
    <w:p w14:paraId="6438AFBB" w14:textId="77777777" w:rsidR="00FC4259" w:rsidRPr="00722E57" w:rsidRDefault="00FC4259" w:rsidP="00FC4259">
      <w:pPr>
        <w:pStyle w:val="BodyText"/>
        <w:numPr>
          <w:ilvl w:val="2"/>
          <w:numId w:val="2"/>
        </w:numPr>
        <w:tabs>
          <w:tab w:val="left" w:pos="1336"/>
        </w:tabs>
        <w:ind w:right="473" w:hanging="310"/>
        <w:jc w:val="left"/>
        <w:rPr>
          <w:rFonts w:cs="Times New Roman"/>
        </w:rPr>
      </w:pPr>
      <w:r w:rsidRPr="00722E57">
        <w:rPr>
          <w:rFonts w:cs="Times New Roman"/>
        </w:rPr>
        <w:t xml:space="preserve">Maps of project site and market study area including all affordable or similar housing projects </w:t>
      </w:r>
      <w:r w:rsidRPr="00722E57">
        <w:rPr>
          <w:rFonts w:cs="Times New Roman"/>
        </w:rPr>
        <w:lastRenderedPageBreak/>
        <w:t>located within 2.5 miles.</w:t>
      </w:r>
    </w:p>
    <w:p w14:paraId="6DBA7C96"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Analysis of Housing Demand</w:t>
      </w:r>
    </w:p>
    <w:p w14:paraId="264A76A9" w14:textId="77777777" w:rsidR="00FC4259" w:rsidRPr="00722E57" w:rsidRDefault="00FC4259" w:rsidP="00FC4259">
      <w:pPr>
        <w:pStyle w:val="BodyText"/>
        <w:numPr>
          <w:ilvl w:val="2"/>
          <w:numId w:val="2"/>
        </w:numPr>
        <w:tabs>
          <w:tab w:val="left" w:pos="1336"/>
        </w:tabs>
        <w:ind w:right="311" w:hanging="259"/>
        <w:jc w:val="both"/>
        <w:rPr>
          <w:rFonts w:cs="Times New Roman"/>
        </w:rPr>
      </w:pPr>
      <w:r w:rsidRPr="00722E57">
        <w:rPr>
          <w:rFonts w:cs="Times New Roman"/>
        </w:rPr>
        <w:t>Analysis of households by income levels in the market area (the study must contain information within 1 year of application).</w:t>
      </w:r>
    </w:p>
    <w:p w14:paraId="11B70817" w14:textId="77777777" w:rsidR="00FC4259" w:rsidRPr="00722E57" w:rsidRDefault="00FC4259" w:rsidP="00FC4259">
      <w:pPr>
        <w:pStyle w:val="BodyText"/>
        <w:numPr>
          <w:ilvl w:val="2"/>
          <w:numId w:val="2"/>
        </w:numPr>
        <w:tabs>
          <w:tab w:val="left" w:pos="1336"/>
        </w:tabs>
        <w:ind w:hanging="322"/>
        <w:jc w:val="left"/>
        <w:rPr>
          <w:rFonts w:cs="Times New Roman"/>
        </w:rPr>
      </w:pPr>
      <w:r w:rsidRPr="00722E57">
        <w:rPr>
          <w:rFonts w:cs="Times New Roman"/>
        </w:rPr>
        <w:t>Analysis of households that can afford to pay the proposed rents (the study must contain information within 1 year of application).</w:t>
      </w:r>
    </w:p>
    <w:p w14:paraId="35BE13E7" w14:textId="77777777" w:rsidR="00FC4259" w:rsidRPr="00722E57" w:rsidRDefault="00FC4259" w:rsidP="00FC4259">
      <w:pPr>
        <w:pStyle w:val="BodyText"/>
        <w:numPr>
          <w:ilvl w:val="2"/>
          <w:numId w:val="2"/>
        </w:numPr>
        <w:tabs>
          <w:tab w:val="left" w:pos="1336"/>
        </w:tabs>
        <w:ind w:hanging="382"/>
        <w:jc w:val="left"/>
        <w:rPr>
          <w:rFonts w:cs="Times New Roman"/>
        </w:rPr>
      </w:pPr>
      <w:r w:rsidRPr="00722E57">
        <w:rPr>
          <w:rFonts w:cs="Times New Roman"/>
        </w:rPr>
        <w:t>Forecast of growth in income eligible households for the next 5-year period.</w:t>
      </w:r>
    </w:p>
    <w:p w14:paraId="580E4B93"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Capture rates for the proposed project of eligible households.</w:t>
      </w:r>
    </w:p>
    <w:p w14:paraId="37762B42" w14:textId="77777777" w:rsidR="00FC4259" w:rsidRPr="00722E57" w:rsidRDefault="00FC4259" w:rsidP="00FC4259">
      <w:pPr>
        <w:pStyle w:val="BodyText"/>
        <w:numPr>
          <w:ilvl w:val="2"/>
          <w:numId w:val="2"/>
        </w:numPr>
        <w:tabs>
          <w:tab w:val="left" w:pos="1336"/>
        </w:tabs>
        <w:ind w:hanging="310"/>
        <w:jc w:val="left"/>
        <w:rPr>
          <w:rFonts w:cs="Times New Roman"/>
        </w:rPr>
      </w:pPr>
      <w:r w:rsidRPr="00722E57">
        <w:rPr>
          <w:rFonts w:cs="Times New Roman"/>
        </w:rPr>
        <w:t>Analysis of household sizes and rental housing types in the market area.</w:t>
      </w:r>
    </w:p>
    <w:p w14:paraId="4B66492F"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Analysis of economic and employment landscape.</w:t>
      </w:r>
    </w:p>
    <w:p w14:paraId="2E12717B"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Competitive Assessment of Comparable Projects in Market Area</w:t>
      </w:r>
    </w:p>
    <w:p w14:paraId="14985A9F" w14:textId="77777777" w:rsidR="00FC4259" w:rsidRPr="00722E57" w:rsidRDefault="00FC4259" w:rsidP="00FC4259">
      <w:pPr>
        <w:pStyle w:val="BodyText"/>
        <w:numPr>
          <w:ilvl w:val="2"/>
          <w:numId w:val="2"/>
        </w:numPr>
        <w:tabs>
          <w:tab w:val="left" w:pos="1336"/>
        </w:tabs>
        <w:ind w:right="156" w:hanging="259"/>
        <w:jc w:val="left"/>
        <w:rPr>
          <w:rFonts w:cs="Times New Roman"/>
        </w:rPr>
      </w:pPr>
      <w:r w:rsidRPr="00722E57">
        <w:rPr>
          <w:rFonts w:cs="Times New Roman"/>
        </w:rPr>
        <w:t>Description of comparable market-rate and affordable properties in the market area with details on unit size, amenities, and proximity to services.</w:t>
      </w:r>
    </w:p>
    <w:p w14:paraId="33D93E8F" w14:textId="77777777" w:rsidR="00FC4259" w:rsidRPr="00722E57" w:rsidRDefault="00FC4259" w:rsidP="00FC4259">
      <w:pPr>
        <w:pStyle w:val="BodyText"/>
        <w:numPr>
          <w:ilvl w:val="2"/>
          <w:numId w:val="2"/>
        </w:numPr>
        <w:tabs>
          <w:tab w:val="left" w:pos="1336"/>
        </w:tabs>
        <w:ind w:hanging="322"/>
        <w:jc w:val="left"/>
        <w:rPr>
          <w:rFonts w:cs="Times New Roman"/>
        </w:rPr>
      </w:pPr>
      <w:r w:rsidRPr="00722E57">
        <w:rPr>
          <w:rFonts w:cs="Times New Roman"/>
        </w:rPr>
        <w:t>Description of rent levels and vacancy rates of comparable market-rate and affordable properties.</w:t>
      </w:r>
    </w:p>
    <w:p w14:paraId="3041C1A7" w14:textId="77777777" w:rsidR="00FC4259" w:rsidRPr="00722E57" w:rsidRDefault="00FC4259" w:rsidP="00FC4259">
      <w:pPr>
        <w:pStyle w:val="BodyText"/>
        <w:numPr>
          <w:ilvl w:val="2"/>
          <w:numId w:val="2"/>
        </w:numPr>
        <w:tabs>
          <w:tab w:val="left" w:pos="1336"/>
        </w:tabs>
        <w:ind w:hanging="382"/>
        <w:jc w:val="left"/>
        <w:rPr>
          <w:rFonts w:cs="Times New Roman"/>
        </w:rPr>
      </w:pPr>
      <w:r w:rsidRPr="00722E57">
        <w:rPr>
          <w:rFonts w:cs="Times New Roman"/>
        </w:rPr>
        <w:t>Description of any waiting lists at comparable market-rate and affordable properties.</w:t>
      </w:r>
    </w:p>
    <w:p w14:paraId="65AEE501"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Description of any rent incentives at comparable market-rate and affordable properties.</w:t>
      </w:r>
    </w:p>
    <w:p w14:paraId="01944031" w14:textId="77777777" w:rsidR="00FC4259" w:rsidRPr="00722E57" w:rsidRDefault="00FC4259" w:rsidP="00FC4259">
      <w:pPr>
        <w:pStyle w:val="BodyText"/>
        <w:numPr>
          <w:ilvl w:val="2"/>
          <w:numId w:val="2"/>
        </w:numPr>
        <w:tabs>
          <w:tab w:val="left" w:pos="1336"/>
        </w:tabs>
        <w:ind w:right="743" w:hanging="310"/>
        <w:jc w:val="left"/>
        <w:rPr>
          <w:rFonts w:cs="Times New Roman"/>
        </w:rPr>
      </w:pPr>
      <w:r w:rsidRPr="00722E57">
        <w:rPr>
          <w:rFonts w:cs="Times New Roman"/>
        </w:rPr>
        <w:t>Analysis of available operating expenses and turnover rates of comparable properties in the market area (to the extent available).</w:t>
      </w:r>
    </w:p>
    <w:p w14:paraId="2F6F4FB3"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Assessment of Project Impacts on Housing Market</w:t>
      </w:r>
    </w:p>
    <w:p w14:paraId="5C514CD6" w14:textId="77777777" w:rsidR="00FC4259" w:rsidRPr="00722E57" w:rsidRDefault="00FC4259" w:rsidP="00FC4259">
      <w:pPr>
        <w:pStyle w:val="Heading2"/>
        <w:numPr>
          <w:ilvl w:val="2"/>
          <w:numId w:val="2"/>
        </w:numPr>
        <w:tabs>
          <w:tab w:val="left" w:pos="1336"/>
        </w:tabs>
        <w:ind w:hanging="259"/>
        <w:jc w:val="left"/>
        <w:rPr>
          <w:rFonts w:cs="Times New Roman"/>
          <w:b w:val="0"/>
          <w:bCs w:val="0"/>
        </w:rPr>
      </w:pPr>
      <w:bookmarkStart w:id="586" w:name="_Toc214954789"/>
      <w:r w:rsidRPr="00466587">
        <w:rPr>
          <w:rFonts w:cs="Times New Roman"/>
          <w:b w:val="0"/>
        </w:rPr>
        <w:t>Analysis of expected market absorption of the proposed project</w:t>
      </w:r>
      <w:r w:rsidRPr="00722E57">
        <w:rPr>
          <w:rFonts w:cs="Times New Roman"/>
          <w:b w:val="0"/>
        </w:rPr>
        <w:t>.</w:t>
      </w:r>
      <w:bookmarkEnd w:id="586"/>
    </w:p>
    <w:p w14:paraId="35FD85AC" w14:textId="77777777" w:rsidR="00FC4259" w:rsidRPr="00722E57" w:rsidRDefault="00FC4259" w:rsidP="00FC4259">
      <w:pPr>
        <w:pStyle w:val="BodyText"/>
        <w:numPr>
          <w:ilvl w:val="2"/>
          <w:numId w:val="2"/>
        </w:numPr>
        <w:tabs>
          <w:tab w:val="left" w:pos="1336"/>
        </w:tabs>
        <w:ind w:hanging="322"/>
        <w:jc w:val="left"/>
        <w:rPr>
          <w:rFonts w:cs="Times New Roman"/>
        </w:rPr>
      </w:pPr>
      <w:r w:rsidRPr="00722E57">
        <w:rPr>
          <w:rFonts w:cs="Times New Roman"/>
        </w:rPr>
        <w:t>Analysis of the absorption rates of recently completed comparable market-rate and affordable properties in the market study area (completed within the prior 12-month period).</w:t>
      </w:r>
    </w:p>
    <w:p w14:paraId="59FDE40F" w14:textId="77777777" w:rsidR="00FC4259" w:rsidRPr="00722E57" w:rsidRDefault="00FC4259" w:rsidP="00FC4259">
      <w:pPr>
        <w:pStyle w:val="BodyText"/>
        <w:numPr>
          <w:ilvl w:val="2"/>
          <w:numId w:val="2"/>
        </w:numPr>
        <w:tabs>
          <w:tab w:val="left" w:pos="1336"/>
        </w:tabs>
        <w:ind w:hanging="382"/>
        <w:jc w:val="left"/>
        <w:rPr>
          <w:rFonts w:cs="Times New Roman"/>
        </w:rPr>
      </w:pPr>
      <w:r w:rsidRPr="00722E57">
        <w:rPr>
          <w:rFonts w:cs="Times New Roman"/>
        </w:rPr>
        <w:t xml:space="preserve">Analysis of the impact of the proposed project on the rent levels and vacancy rates of other assisted and/or subsidized housing </w:t>
      </w:r>
      <w:proofErr w:type="gramStart"/>
      <w:r w:rsidRPr="00722E57">
        <w:rPr>
          <w:rFonts w:cs="Times New Roman"/>
        </w:rPr>
        <w:t>projects;</w:t>
      </w:r>
      <w:proofErr w:type="gramEnd"/>
    </w:p>
    <w:p w14:paraId="7C2305B6"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An assessment of the potential financial impacts on other assisted and/or subsidized housing projects.</w:t>
      </w:r>
    </w:p>
    <w:p w14:paraId="669F1764" w14:textId="77777777" w:rsidR="00FC4259" w:rsidRPr="00722E57" w:rsidRDefault="00FC4259" w:rsidP="00FC4259">
      <w:pPr>
        <w:pStyle w:val="BodyText"/>
        <w:numPr>
          <w:ilvl w:val="2"/>
          <w:numId w:val="2"/>
        </w:numPr>
        <w:tabs>
          <w:tab w:val="left" w:pos="1336"/>
        </w:tabs>
        <w:ind w:hanging="310"/>
        <w:jc w:val="left"/>
        <w:rPr>
          <w:rFonts w:cs="Times New Roman"/>
        </w:rPr>
      </w:pPr>
      <w:r w:rsidRPr="00722E57">
        <w:rPr>
          <w:rFonts w:cs="Times New Roman"/>
        </w:rPr>
        <w:t>Analysis of the potential effects of business closures of a major area employer.</w:t>
      </w:r>
    </w:p>
    <w:p w14:paraId="00515656"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Conclusions</w:t>
      </w:r>
    </w:p>
    <w:p w14:paraId="4B69D026" w14:textId="77777777" w:rsidR="00FC4259" w:rsidRPr="00722E57" w:rsidRDefault="00FC4259" w:rsidP="00FC4259">
      <w:pPr>
        <w:rPr>
          <w:rFonts w:ascii="Times New Roman" w:eastAsia="Times New Roman" w:hAnsi="Times New Roman" w:cs="Times New Roman"/>
          <w:i/>
        </w:rPr>
      </w:pPr>
    </w:p>
    <w:p w14:paraId="35631068" w14:textId="77777777" w:rsidR="00FC4259" w:rsidRPr="00466587" w:rsidRDefault="00FC4259" w:rsidP="00FC4259">
      <w:pPr>
        <w:ind w:left="115"/>
        <w:rPr>
          <w:rFonts w:ascii="Times New Roman" w:hAnsi="Times New Roman" w:cs="Times New Roman"/>
        </w:rPr>
      </w:pPr>
      <w:r w:rsidRPr="00466587">
        <w:rPr>
          <w:rFonts w:ascii="Times New Roman" w:hAnsi="Times New Roman" w:cs="Times New Roman"/>
        </w:rPr>
        <w:t>Market Stud</w:t>
      </w:r>
      <w:r w:rsidRPr="00722E57">
        <w:rPr>
          <w:rFonts w:ascii="Times New Roman" w:hAnsi="Times New Roman" w:cs="Times New Roman"/>
        </w:rPr>
        <w:t>ies</w:t>
      </w:r>
      <w:r w:rsidRPr="00466587">
        <w:rPr>
          <w:rFonts w:ascii="Times New Roman" w:hAnsi="Times New Roman" w:cs="Times New Roman"/>
        </w:rPr>
        <w:t xml:space="preserve"> </w:t>
      </w:r>
      <w:r w:rsidRPr="00722E57">
        <w:rPr>
          <w:rFonts w:ascii="Times New Roman" w:hAnsi="Times New Roman" w:cs="Times New Roman"/>
        </w:rPr>
        <w:t xml:space="preserve">must include </w:t>
      </w:r>
      <w:r w:rsidRPr="00466587">
        <w:rPr>
          <w:rFonts w:ascii="Times New Roman" w:hAnsi="Times New Roman" w:cs="Times New Roman"/>
        </w:rPr>
        <w:t xml:space="preserve">a reconciliation or explanation of the impacts and mitigation factors regarding the proximity of the proposed project to nearby existing </w:t>
      </w:r>
      <w:r w:rsidRPr="00722E57">
        <w:rPr>
          <w:rFonts w:ascii="Times New Roman" w:hAnsi="Times New Roman" w:cs="Times New Roman"/>
        </w:rPr>
        <w:t xml:space="preserve">LIHTC </w:t>
      </w:r>
      <w:r w:rsidRPr="00466587">
        <w:rPr>
          <w:rFonts w:ascii="Times New Roman" w:hAnsi="Times New Roman" w:cs="Times New Roman"/>
        </w:rPr>
        <w:t xml:space="preserve">projects. The radius </w:t>
      </w:r>
      <w:r w:rsidRPr="00722E57">
        <w:rPr>
          <w:rFonts w:ascii="Times New Roman" w:hAnsi="Times New Roman" w:cs="Times New Roman"/>
        </w:rPr>
        <w:t xml:space="preserve">of </w:t>
      </w:r>
      <w:r w:rsidRPr="00466587">
        <w:rPr>
          <w:rFonts w:ascii="Times New Roman" w:hAnsi="Times New Roman" w:cs="Times New Roman"/>
        </w:rPr>
        <w:t>a detrimental competitive impact will be a function of the population density.</w:t>
      </w:r>
    </w:p>
    <w:p w14:paraId="34793C66" w14:textId="77777777" w:rsidR="00FC4259" w:rsidRPr="00722E57" w:rsidRDefault="00FC4259" w:rsidP="00FC4259">
      <w:pPr>
        <w:ind w:left="115"/>
        <w:rPr>
          <w:rFonts w:ascii="Times New Roman" w:eastAsia="Times New Roman" w:hAnsi="Times New Roman" w:cs="Times New Roman"/>
          <w:i/>
        </w:rPr>
      </w:pPr>
      <w:r w:rsidRPr="00466587">
        <w:rPr>
          <w:rFonts w:ascii="Times New Roman" w:hAnsi="Times New Roman" w:cs="Times New Roman"/>
        </w:rPr>
        <w:t>The Market Study must address the impact of the proposed project on existing projects that are not achieving pro-forma rents.</w:t>
      </w:r>
    </w:p>
    <w:p w14:paraId="2A0EEDFF" w14:textId="77777777" w:rsidR="00FC4259" w:rsidRPr="00722E57" w:rsidRDefault="00FC4259" w:rsidP="00FC4259">
      <w:pPr>
        <w:pStyle w:val="Heading2"/>
        <w:ind w:left="1867"/>
        <w:rPr>
          <w:rFonts w:cs="Times New Roman"/>
          <w:b w:val="0"/>
          <w:bCs w:val="0"/>
        </w:rPr>
      </w:pPr>
      <w:bookmarkStart w:id="587" w:name="_TOC_250002"/>
      <w:bookmarkStart w:id="588" w:name="_Toc214954790"/>
      <w:r w:rsidRPr="00722E57">
        <w:rPr>
          <w:rFonts w:cs="Times New Roman"/>
          <w:u w:val="thick" w:color="000000"/>
        </w:rPr>
        <w:t>Appendix A-1 LIST OF APPROVED MARKET STUDY ANALYSTS</w:t>
      </w:r>
      <w:bookmarkEnd w:id="587"/>
      <w:bookmarkEnd w:id="588"/>
    </w:p>
    <w:p w14:paraId="19CD1A6B" w14:textId="294374CC" w:rsidR="00FC4259" w:rsidRPr="00722E57" w:rsidRDefault="00E52A40" w:rsidP="002E48EB">
      <w:pPr>
        <w:pStyle w:val="BodyText"/>
        <w:ind w:right="149"/>
        <w:rPr>
          <w:rFonts w:cs="Times New Roman"/>
        </w:rPr>
      </w:pPr>
      <w:r>
        <w:rPr>
          <w:rFonts w:cs="Times New Roman"/>
        </w:rPr>
        <w:t>The Division</w:t>
      </w:r>
      <w:r w:rsidRPr="00722E57">
        <w:rPr>
          <w:rFonts w:cs="Times New Roman"/>
        </w:rPr>
        <w:t xml:space="preserve"> </w:t>
      </w:r>
      <w:r w:rsidR="00FC4259" w:rsidRPr="00722E57">
        <w:rPr>
          <w:rFonts w:cs="Times New Roman"/>
        </w:rPr>
        <w:t>approves but does not endorse or recommend any market analyst on the authorized list and makes no guarantee that a market study performed by any market analyst on this list will be approved.</w:t>
      </w:r>
    </w:p>
    <w:p w14:paraId="6C7B38FC" w14:textId="77777777" w:rsidR="00FC4259" w:rsidRPr="00722E57" w:rsidRDefault="00FC4259" w:rsidP="00FC4259">
      <w:pPr>
        <w:rPr>
          <w:rFonts w:ascii="Times New Roman" w:eastAsia="Times New Roman" w:hAnsi="Times New Roman" w:cs="Times New Roman"/>
        </w:rPr>
      </w:pPr>
    </w:p>
    <w:tbl>
      <w:tblPr>
        <w:tblW w:w="0" w:type="auto"/>
        <w:tblInd w:w="97" w:type="dxa"/>
        <w:tblLayout w:type="fixed"/>
        <w:tblCellMar>
          <w:left w:w="0" w:type="dxa"/>
          <w:right w:w="0" w:type="dxa"/>
        </w:tblCellMar>
        <w:tblLook w:val="01E0" w:firstRow="1" w:lastRow="1" w:firstColumn="1" w:lastColumn="1" w:noHBand="0" w:noVBand="0"/>
      </w:tblPr>
      <w:tblGrid>
        <w:gridCol w:w="4944"/>
        <w:gridCol w:w="4946"/>
      </w:tblGrid>
      <w:tr w:rsidR="00FC4259" w:rsidRPr="00722E57" w14:paraId="5A75259E" w14:textId="77777777" w:rsidTr="004A7EDD">
        <w:trPr>
          <w:trHeight w:hRule="exact" w:val="2033"/>
        </w:trPr>
        <w:tc>
          <w:tcPr>
            <w:tcW w:w="4944" w:type="dxa"/>
            <w:tcBorders>
              <w:top w:val="single" w:sz="5" w:space="0" w:color="000000"/>
              <w:left w:val="single" w:sz="5" w:space="0" w:color="000000"/>
              <w:bottom w:val="single" w:sz="5" w:space="0" w:color="000000"/>
              <w:right w:val="single" w:sz="5" w:space="0" w:color="000000"/>
            </w:tcBorders>
          </w:tcPr>
          <w:p w14:paraId="4E460BA4" w14:textId="77777777" w:rsidR="00FC4259" w:rsidRPr="00722E57" w:rsidRDefault="00FC4259" w:rsidP="004A7EDD">
            <w:pPr>
              <w:pStyle w:val="TableParagraph"/>
              <w:ind w:left="66" w:right="874"/>
              <w:rPr>
                <w:rFonts w:ascii="Times New Roman" w:eastAsia="Times New Roman" w:hAnsi="Times New Roman" w:cs="Times New Roman"/>
              </w:rPr>
            </w:pPr>
            <w:r w:rsidRPr="00722E57">
              <w:rPr>
                <w:rFonts w:ascii="Times New Roman" w:hAnsi="Times New Roman" w:cs="Times New Roman"/>
              </w:rPr>
              <w:t>Patrick M. Bowen and Desireé Johnson Bowen National Research</w:t>
            </w:r>
          </w:p>
          <w:p w14:paraId="70396239"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155 E. Columbus Street, Suite 220</w:t>
            </w:r>
          </w:p>
          <w:p w14:paraId="647A2821"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Pickerington, Ohio 43147</w:t>
            </w:r>
          </w:p>
          <w:p w14:paraId="3D626AE8"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w w:val="110"/>
              </w:rPr>
              <w:t>(614) 833I9300</w:t>
            </w:r>
          </w:p>
          <w:p w14:paraId="03AC15DC"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w w:val="105"/>
              </w:rPr>
              <w:t>(614) 829I6916 (fax)</w:t>
            </w:r>
          </w:p>
          <w:p w14:paraId="7BCF48A6" w14:textId="77777777" w:rsidR="00FC4259" w:rsidRPr="00722E57" w:rsidRDefault="00FC4259" w:rsidP="004A7EDD">
            <w:pPr>
              <w:pStyle w:val="TableParagraph"/>
              <w:ind w:left="66" w:right="1172"/>
              <w:rPr>
                <w:rFonts w:ascii="Times New Roman" w:eastAsia="Times New Roman" w:hAnsi="Times New Roman" w:cs="Times New Roman"/>
              </w:rPr>
            </w:pPr>
            <w:hyperlink r:id="rId21">
              <w:r w:rsidRPr="00722E57">
                <w:rPr>
                  <w:rFonts w:ascii="Times New Roman" w:hAnsi="Times New Roman" w:cs="Times New Roman"/>
                  <w:color w:val="0000FF"/>
                  <w:u w:val="single" w:color="0000FF"/>
                </w:rPr>
                <w:t xml:space="preserve">patrickb@bowennational.com </w:t>
              </w:r>
            </w:hyperlink>
            <w:r w:rsidRPr="00722E57">
              <w:rPr>
                <w:rFonts w:ascii="Times New Roman" w:hAnsi="Times New Roman" w:cs="Times New Roman"/>
              </w:rPr>
              <w:t xml:space="preserve">and </w:t>
            </w:r>
            <w:hyperlink r:id="rId22">
              <w:r w:rsidRPr="00722E57">
                <w:rPr>
                  <w:rFonts w:ascii="Times New Roman" w:hAnsi="Times New Roman" w:cs="Times New Roman"/>
                  <w:color w:val="0000FF"/>
                </w:rPr>
                <w:t xml:space="preserve"> </w:t>
              </w:r>
              <w:r w:rsidRPr="00722E57">
                <w:rPr>
                  <w:rFonts w:ascii="Times New Roman" w:hAnsi="Times New Roman" w:cs="Times New Roman"/>
                  <w:color w:val="0000FF"/>
                  <w:u w:val="single" w:color="0000FF"/>
                </w:rPr>
                <w:t>desireej@bowennational.com</w:t>
              </w:r>
            </w:hyperlink>
          </w:p>
        </w:tc>
        <w:tc>
          <w:tcPr>
            <w:tcW w:w="4946" w:type="dxa"/>
            <w:tcBorders>
              <w:top w:val="single" w:sz="5" w:space="0" w:color="000000"/>
              <w:left w:val="single" w:sz="5" w:space="0" w:color="000000"/>
              <w:bottom w:val="single" w:sz="5" w:space="0" w:color="000000"/>
              <w:right w:val="single" w:sz="5" w:space="0" w:color="000000"/>
            </w:tcBorders>
          </w:tcPr>
          <w:p w14:paraId="5A22FD31" w14:textId="77777777" w:rsidR="00FC4259" w:rsidRPr="00722E57" w:rsidRDefault="00FC4259" w:rsidP="004A7EDD">
            <w:pPr>
              <w:pStyle w:val="TableParagraph"/>
              <w:ind w:left="66" w:right="1411"/>
              <w:rPr>
                <w:rFonts w:ascii="Times New Roman" w:hAnsi="Times New Roman" w:cs="Times New Roman"/>
              </w:rPr>
            </w:pPr>
            <w:r w:rsidRPr="00722E57">
              <w:rPr>
                <w:rFonts w:ascii="Times New Roman" w:hAnsi="Times New Roman" w:cs="Times New Roman"/>
              </w:rPr>
              <w:t>Kelly Gorman</w:t>
            </w:r>
          </w:p>
          <w:p w14:paraId="0B58286E" w14:textId="77777777" w:rsidR="00FC4259" w:rsidRPr="00722E57" w:rsidRDefault="00FC4259" w:rsidP="004A7EDD">
            <w:pPr>
              <w:pStyle w:val="TableParagraph"/>
              <w:ind w:left="66" w:right="1411"/>
              <w:rPr>
                <w:rFonts w:ascii="Times New Roman" w:eastAsia="Times New Roman" w:hAnsi="Times New Roman" w:cs="Times New Roman"/>
              </w:rPr>
            </w:pPr>
            <w:r w:rsidRPr="00722E57">
              <w:rPr>
                <w:rFonts w:ascii="Times New Roman" w:hAnsi="Times New Roman" w:cs="Times New Roman"/>
              </w:rPr>
              <w:t xml:space="preserve">Novogradac &amp; Company LLP </w:t>
            </w:r>
          </w:p>
          <w:p w14:paraId="5013BF74" w14:textId="77777777" w:rsidR="00FC4259" w:rsidRPr="00722E57" w:rsidRDefault="00FC4259" w:rsidP="004A7EDD">
            <w:pPr>
              <w:pStyle w:val="TableParagraph"/>
              <w:ind w:left="66" w:right="1258"/>
              <w:rPr>
                <w:rFonts w:ascii="Times New Roman" w:hAnsi="Times New Roman" w:cs="Times New Roman"/>
              </w:rPr>
            </w:pPr>
            <w:hyperlink r:id="rId23">
              <w:r w:rsidRPr="00722E57">
                <w:rPr>
                  <w:rFonts w:ascii="Times New Roman" w:hAnsi="Times New Roman" w:cs="Times New Roman"/>
                </w:rPr>
                <w:t>Kelly.Gorman@novoco.com</w:t>
              </w:r>
            </w:hyperlink>
            <w:r w:rsidRPr="00722E57">
              <w:rPr>
                <w:rFonts w:ascii="Times New Roman" w:hAnsi="Times New Roman" w:cs="Times New Roman"/>
              </w:rPr>
              <w:t xml:space="preserve"> </w:t>
            </w:r>
          </w:p>
          <w:p w14:paraId="20A4A786" w14:textId="77777777" w:rsidR="00FC4259" w:rsidRPr="00722E57" w:rsidRDefault="00FC4259" w:rsidP="004A7EDD">
            <w:pPr>
              <w:pStyle w:val="TableParagraph"/>
              <w:ind w:left="66" w:right="1258"/>
              <w:rPr>
                <w:rFonts w:ascii="Times New Roman" w:eastAsia="Times New Roman" w:hAnsi="Times New Roman" w:cs="Times New Roman"/>
              </w:rPr>
            </w:pPr>
            <w:r w:rsidRPr="00722E57">
              <w:rPr>
                <w:rFonts w:ascii="Times New Roman" w:hAnsi="Times New Roman" w:cs="Times New Roman"/>
              </w:rPr>
              <w:t>33 Wood Ave. South, Suite 600</w:t>
            </w:r>
          </w:p>
          <w:p w14:paraId="67BB861C"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Iselin, NJ 08830</w:t>
            </w:r>
          </w:p>
          <w:p w14:paraId="2014D67C" w14:textId="77777777" w:rsidR="00FC4259" w:rsidRPr="00722E57" w:rsidRDefault="00FC4259" w:rsidP="004A7EDD">
            <w:pPr>
              <w:pStyle w:val="TableParagraph"/>
              <w:ind w:left="66" w:right="988"/>
              <w:rPr>
                <w:rFonts w:ascii="Times New Roman" w:eastAsia="Times New Roman" w:hAnsi="Times New Roman" w:cs="Times New Roman"/>
              </w:rPr>
            </w:pPr>
            <w:r w:rsidRPr="00722E57">
              <w:rPr>
                <w:rFonts w:ascii="Times New Roman" w:hAnsi="Times New Roman" w:cs="Times New Roman"/>
              </w:rPr>
              <w:t>Telephone number: 732-623-7005</w:t>
            </w:r>
          </w:p>
        </w:tc>
      </w:tr>
      <w:tr w:rsidR="00FC4259" w:rsidRPr="00722E57" w14:paraId="08B7105E" w14:textId="77777777" w:rsidTr="004A7EDD">
        <w:trPr>
          <w:trHeight w:hRule="exact" w:val="275"/>
        </w:trPr>
        <w:tc>
          <w:tcPr>
            <w:tcW w:w="4944" w:type="dxa"/>
            <w:tcBorders>
              <w:top w:val="single" w:sz="5" w:space="0" w:color="000000"/>
              <w:left w:val="single" w:sz="5" w:space="0" w:color="000000"/>
              <w:bottom w:val="nil"/>
              <w:right w:val="single" w:sz="5" w:space="0" w:color="000000"/>
            </w:tcBorders>
          </w:tcPr>
          <w:p w14:paraId="5B30FEAE"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Danter and Associates LLC</w:t>
            </w:r>
          </w:p>
        </w:tc>
        <w:tc>
          <w:tcPr>
            <w:tcW w:w="4946" w:type="dxa"/>
            <w:tcBorders>
              <w:top w:val="single" w:sz="5" w:space="0" w:color="000000"/>
              <w:left w:val="single" w:sz="5" w:space="0" w:color="000000"/>
              <w:bottom w:val="nil"/>
              <w:right w:val="single" w:sz="5" w:space="0" w:color="000000"/>
            </w:tcBorders>
          </w:tcPr>
          <w:p w14:paraId="01A742B7" w14:textId="526283C3" w:rsidR="00FC4259" w:rsidRPr="00722E57" w:rsidRDefault="00310AEC" w:rsidP="004A7EDD">
            <w:pPr>
              <w:pStyle w:val="TableParagraph"/>
              <w:ind w:left="66"/>
              <w:rPr>
                <w:rFonts w:ascii="Times New Roman" w:eastAsia="Times New Roman" w:hAnsi="Times New Roman" w:cs="Times New Roman"/>
              </w:rPr>
            </w:pPr>
            <w:r>
              <w:rPr>
                <w:rFonts w:ascii="Times New Roman" w:hAnsi="Times New Roman" w:cs="Times New Roman"/>
              </w:rPr>
              <w:t xml:space="preserve">The </w:t>
            </w:r>
            <w:r w:rsidR="00FC4259" w:rsidRPr="00722E57">
              <w:rPr>
                <w:rFonts w:ascii="Times New Roman" w:hAnsi="Times New Roman" w:cs="Times New Roman"/>
              </w:rPr>
              <w:t>Reicher Company</w:t>
            </w:r>
          </w:p>
        </w:tc>
      </w:tr>
      <w:tr w:rsidR="00FC4259" w:rsidRPr="00722E57" w14:paraId="4A8847B1" w14:textId="77777777" w:rsidTr="004A7EDD">
        <w:trPr>
          <w:trHeight w:hRule="exact" w:val="252"/>
        </w:trPr>
        <w:tc>
          <w:tcPr>
            <w:tcW w:w="4944" w:type="dxa"/>
            <w:tcBorders>
              <w:top w:val="nil"/>
              <w:left w:val="single" w:sz="5" w:space="0" w:color="000000"/>
              <w:bottom w:val="nil"/>
              <w:right w:val="single" w:sz="5" w:space="0" w:color="000000"/>
            </w:tcBorders>
          </w:tcPr>
          <w:p w14:paraId="71FBAE3A"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2760 Airport Drive, Suite 135</w:t>
            </w:r>
          </w:p>
        </w:tc>
        <w:tc>
          <w:tcPr>
            <w:tcW w:w="4946" w:type="dxa"/>
            <w:tcBorders>
              <w:top w:val="nil"/>
              <w:left w:val="single" w:sz="5" w:space="0" w:color="000000"/>
              <w:bottom w:val="nil"/>
              <w:right w:val="single" w:sz="5" w:space="0" w:color="000000"/>
            </w:tcBorders>
          </w:tcPr>
          <w:p w14:paraId="5F57E8BB"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44 Baycrest Ct.</w:t>
            </w:r>
          </w:p>
        </w:tc>
      </w:tr>
      <w:tr w:rsidR="00FC4259" w:rsidRPr="00722E57" w14:paraId="371828D9" w14:textId="77777777" w:rsidTr="004A7EDD">
        <w:trPr>
          <w:trHeight w:hRule="exact" w:val="253"/>
        </w:trPr>
        <w:tc>
          <w:tcPr>
            <w:tcW w:w="4944" w:type="dxa"/>
            <w:tcBorders>
              <w:top w:val="nil"/>
              <w:left w:val="single" w:sz="5" w:space="0" w:color="000000"/>
              <w:bottom w:val="nil"/>
              <w:right w:val="single" w:sz="5" w:space="0" w:color="000000"/>
            </w:tcBorders>
          </w:tcPr>
          <w:p w14:paraId="69333182"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Columbus, OH 43219</w:t>
            </w:r>
          </w:p>
        </w:tc>
        <w:tc>
          <w:tcPr>
            <w:tcW w:w="4946" w:type="dxa"/>
            <w:tcBorders>
              <w:top w:val="nil"/>
              <w:left w:val="single" w:sz="5" w:space="0" w:color="000000"/>
              <w:bottom w:val="nil"/>
              <w:right w:val="single" w:sz="5" w:space="0" w:color="000000"/>
            </w:tcBorders>
          </w:tcPr>
          <w:p w14:paraId="6BFF2AC1"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Newport Beach, California 92660</w:t>
            </w:r>
          </w:p>
        </w:tc>
      </w:tr>
      <w:tr w:rsidR="00FC4259" w:rsidRPr="00722E57" w14:paraId="3262602A" w14:textId="77777777" w:rsidTr="004A7EDD">
        <w:trPr>
          <w:trHeight w:hRule="exact" w:val="253"/>
        </w:trPr>
        <w:tc>
          <w:tcPr>
            <w:tcW w:w="4944" w:type="dxa"/>
            <w:tcBorders>
              <w:top w:val="nil"/>
              <w:left w:val="single" w:sz="5" w:space="0" w:color="000000"/>
              <w:bottom w:val="nil"/>
              <w:right w:val="single" w:sz="5" w:space="0" w:color="000000"/>
            </w:tcBorders>
          </w:tcPr>
          <w:p w14:paraId="34E3D4B0"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(614) 221-9096</w:t>
            </w:r>
          </w:p>
        </w:tc>
        <w:tc>
          <w:tcPr>
            <w:tcW w:w="4946" w:type="dxa"/>
            <w:tcBorders>
              <w:top w:val="nil"/>
              <w:left w:val="single" w:sz="5" w:space="0" w:color="000000"/>
              <w:bottom w:val="nil"/>
              <w:right w:val="single" w:sz="5" w:space="0" w:color="000000"/>
            </w:tcBorders>
          </w:tcPr>
          <w:p w14:paraId="23634532"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Telephone Number: 714 305-8448</w:t>
            </w:r>
          </w:p>
        </w:tc>
      </w:tr>
      <w:tr w:rsidR="00FC4259" w:rsidRPr="00722E57" w14:paraId="46C818B2" w14:textId="77777777" w:rsidTr="004A7EDD">
        <w:trPr>
          <w:trHeight w:hRule="exact" w:val="253"/>
        </w:trPr>
        <w:tc>
          <w:tcPr>
            <w:tcW w:w="4944" w:type="dxa"/>
            <w:tcBorders>
              <w:top w:val="nil"/>
              <w:left w:val="single" w:sz="5" w:space="0" w:color="000000"/>
              <w:bottom w:val="nil"/>
              <w:right w:val="single" w:sz="5" w:space="0" w:color="000000"/>
            </w:tcBorders>
          </w:tcPr>
          <w:p w14:paraId="030FEC4D"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(614) 221-4271 (fax)</w:t>
            </w:r>
          </w:p>
        </w:tc>
        <w:tc>
          <w:tcPr>
            <w:tcW w:w="4946" w:type="dxa"/>
            <w:tcBorders>
              <w:top w:val="nil"/>
              <w:left w:val="single" w:sz="5" w:space="0" w:color="000000"/>
              <w:bottom w:val="nil"/>
              <w:right w:val="single" w:sz="5" w:space="0" w:color="000000"/>
            </w:tcBorders>
          </w:tcPr>
          <w:p w14:paraId="14E8EC90"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Facsimile Number: 949 737-2151</w:t>
            </w:r>
          </w:p>
        </w:tc>
      </w:tr>
      <w:tr w:rsidR="00FC4259" w:rsidRPr="00722E57" w14:paraId="5F3492CF" w14:textId="77777777" w:rsidTr="004A7EDD">
        <w:trPr>
          <w:trHeight w:hRule="exact" w:val="253"/>
        </w:trPr>
        <w:tc>
          <w:tcPr>
            <w:tcW w:w="4944" w:type="dxa"/>
            <w:tcBorders>
              <w:top w:val="nil"/>
              <w:left w:val="single" w:sz="5" w:space="0" w:color="000000"/>
              <w:bottom w:val="nil"/>
              <w:right w:val="single" w:sz="5" w:space="0" w:color="000000"/>
            </w:tcBorders>
          </w:tcPr>
          <w:p w14:paraId="056840FB" w14:textId="77777777" w:rsidR="00FC4259" w:rsidRPr="00722E57" w:rsidRDefault="00FC4259" w:rsidP="004A7EDD">
            <w:pPr>
              <w:pStyle w:val="TableParagraph"/>
              <w:ind w:left="66"/>
              <w:rPr>
                <w:rFonts w:ascii="Times New Roman" w:eastAsia="Times New Roman" w:hAnsi="Times New Roman" w:cs="Times New Roman"/>
              </w:rPr>
            </w:pPr>
            <w:hyperlink r:id="rId24">
              <w:r w:rsidRPr="00722E57">
                <w:rPr>
                  <w:rFonts w:ascii="Times New Roman" w:hAnsi="Times New Roman" w:cs="Times New Roman"/>
                  <w:u w:val="single" w:color="000000"/>
                </w:rPr>
                <w:t>info@danter.com</w:t>
              </w:r>
            </w:hyperlink>
          </w:p>
        </w:tc>
        <w:tc>
          <w:tcPr>
            <w:tcW w:w="4946" w:type="dxa"/>
            <w:vMerge w:val="restart"/>
            <w:tcBorders>
              <w:top w:val="nil"/>
              <w:left w:val="single" w:sz="5" w:space="0" w:color="000000"/>
              <w:right w:val="single" w:sz="5" w:space="0" w:color="000000"/>
            </w:tcBorders>
          </w:tcPr>
          <w:p w14:paraId="0B918845" w14:textId="77777777" w:rsidR="00FC4259" w:rsidRPr="00722E57" w:rsidRDefault="00FC4259" w:rsidP="004A7EDD">
            <w:pPr>
              <w:pStyle w:val="TableParagraph"/>
              <w:ind w:left="66"/>
              <w:rPr>
                <w:rFonts w:ascii="Times New Roman" w:hAnsi="Times New Roman" w:cs="Times New Roman"/>
              </w:rPr>
            </w:pPr>
            <w:hyperlink r:id="rId25">
              <w:r w:rsidRPr="00722E57">
                <w:rPr>
                  <w:rFonts w:ascii="Times New Roman" w:hAnsi="Times New Roman" w:cs="Times New Roman"/>
                </w:rPr>
                <w:t>reicherco@gmail.com</w:t>
              </w:r>
            </w:hyperlink>
          </w:p>
          <w:p w14:paraId="6925838C" w14:textId="77777777" w:rsidR="00FC4259" w:rsidRPr="00722E57" w:rsidRDefault="00FC4259" w:rsidP="004A7EDD">
            <w:pPr>
              <w:pStyle w:val="TableParagraph"/>
              <w:ind w:left="66"/>
              <w:rPr>
                <w:rFonts w:ascii="Times New Roman" w:hAnsi="Times New Roman" w:cs="Times New Roman"/>
              </w:rPr>
            </w:pPr>
          </w:p>
        </w:tc>
      </w:tr>
      <w:tr w:rsidR="00FC4259" w:rsidRPr="00722E57" w14:paraId="087BB805" w14:textId="77777777" w:rsidTr="004A7EDD">
        <w:trPr>
          <w:trHeight w:hRule="exact" w:val="243"/>
        </w:trPr>
        <w:tc>
          <w:tcPr>
            <w:tcW w:w="4944" w:type="dxa"/>
            <w:tcBorders>
              <w:top w:val="nil"/>
              <w:left w:val="single" w:sz="5" w:space="0" w:color="000000"/>
              <w:bottom w:val="single" w:sz="5" w:space="0" w:color="000000"/>
              <w:right w:val="single" w:sz="5" w:space="0" w:color="000000"/>
            </w:tcBorders>
          </w:tcPr>
          <w:p w14:paraId="7EF10030" w14:textId="77777777" w:rsidR="00FC4259" w:rsidRPr="00722E57" w:rsidRDefault="00FC4259" w:rsidP="004A7EDD">
            <w:pPr>
              <w:pStyle w:val="TableParagraph"/>
              <w:ind w:left="66"/>
              <w:rPr>
                <w:rFonts w:ascii="Times New Roman" w:eastAsia="Times New Roman" w:hAnsi="Times New Roman" w:cs="Times New Roman"/>
              </w:rPr>
            </w:pPr>
            <w:hyperlink r:id="rId26">
              <w:r>
                <w:rPr>
                  <w:rFonts w:ascii="Times New Roman" w:hAnsi="Times New Roman" w:cs="Times New Roman"/>
                  <w:u w:val="single" w:color="000000"/>
                </w:rPr>
                <w:t>Danter Website</w:t>
              </w:r>
            </w:hyperlink>
          </w:p>
        </w:tc>
        <w:tc>
          <w:tcPr>
            <w:tcW w:w="4946" w:type="dxa"/>
            <w:vMerge/>
            <w:tcBorders>
              <w:left w:val="single" w:sz="5" w:space="0" w:color="000000"/>
              <w:bottom w:val="single" w:sz="5" w:space="0" w:color="000000"/>
              <w:right w:val="single" w:sz="5" w:space="0" w:color="000000"/>
            </w:tcBorders>
          </w:tcPr>
          <w:p w14:paraId="7EA12E57" w14:textId="77777777" w:rsidR="00FC4259" w:rsidRPr="00722E57" w:rsidRDefault="00FC4259" w:rsidP="004A7EDD">
            <w:pPr>
              <w:rPr>
                <w:rFonts w:ascii="Times New Roman" w:hAnsi="Times New Roman" w:cs="Times New Roman"/>
              </w:rPr>
            </w:pPr>
          </w:p>
        </w:tc>
      </w:tr>
      <w:tr w:rsidR="00FC4259" w:rsidRPr="00722E57" w14:paraId="06F6C90E" w14:textId="77777777" w:rsidTr="004A7EDD">
        <w:trPr>
          <w:trHeight w:hRule="exact" w:val="1662"/>
        </w:trPr>
        <w:tc>
          <w:tcPr>
            <w:tcW w:w="4944" w:type="dxa"/>
            <w:tcBorders>
              <w:top w:val="single" w:sz="5" w:space="0" w:color="000000"/>
              <w:left w:val="single" w:sz="5" w:space="0" w:color="000000"/>
              <w:bottom w:val="single" w:sz="5" w:space="0" w:color="000000"/>
              <w:right w:val="single" w:sz="5" w:space="0" w:color="000000"/>
            </w:tcBorders>
          </w:tcPr>
          <w:p w14:paraId="0D4F4766"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lastRenderedPageBreak/>
              <w:t>Gill Group</w:t>
            </w:r>
          </w:p>
          <w:p w14:paraId="3572D4A5"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P.O. Box 784</w:t>
            </w:r>
          </w:p>
          <w:p w14:paraId="11548773" w14:textId="77777777" w:rsidR="00FC4259" w:rsidRPr="00722E57" w:rsidRDefault="00FC4259" w:rsidP="004A7EDD">
            <w:pPr>
              <w:pStyle w:val="TableParagraph"/>
              <w:ind w:left="66" w:right="2000"/>
              <w:rPr>
                <w:rFonts w:ascii="Times New Roman" w:eastAsia="Times New Roman" w:hAnsi="Times New Roman" w:cs="Times New Roman"/>
              </w:rPr>
            </w:pPr>
            <w:r w:rsidRPr="00722E57">
              <w:rPr>
                <w:rFonts w:ascii="Times New Roman" w:hAnsi="Times New Roman" w:cs="Times New Roman"/>
              </w:rPr>
              <w:t>512 N One Mile Rd Dexter, MO 63841</w:t>
            </w:r>
          </w:p>
        </w:tc>
        <w:tc>
          <w:tcPr>
            <w:tcW w:w="4946" w:type="dxa"/>
            <w:tcBorders>
              <w:top w:val="single" w:sz="5" w:space="0" w:color="000000"/>
              <w:left w:val="single" w:sz="5" w:space="0" w:color="000000"/>
              <w:bottom w:val="single" w:sz="5" w:space="0" w:color="000000"/>
              <w:right w:val="single" w:sz="5" w:space="0" w:color="000000"/>
            </w:tcBorders>
          </w:tcPr>
          <w:p w14:paraId="72DD0185" w14:textId="77777777" w:rsidR="00FC4259" w:rsidRPr="00722E57" w:rsidRDefault="00FC4259" w:rsidP="004A7EDD">
            <w:pPr>
              <w:pStyle w:val="TableParagraph"/>
              <w:ind w:left="66" w:right="2021"/>
              <w:rPr>
                <w:rFonts w:ascii="Times New Roman" w:eastAsia="Times New Roman" w:hAnsi="Times New Roman" w:cs="Times New Roman"/>
              </w:rPr>
            </w:pPr>
            <w:r w:rsidRPr="00722E57">
              <w:rPr>
                <w:rFonts w:ascii="Times New Roman" w:hAnsi="Times New Roman" w:cs="Times New Roman"/>
              </w:rPr>
              <w:t>Mathews Appraisal 3143 S. 840 E</w:t>
            </w:r>
          </w:p>
          <w:p w14:paraId="239034BE"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Suite 335, St.</w:t>
            </w:r>
          </w:p>
          <w:p w14:paraId="6E442660"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George, UT 84790</w:t>
            </w:r>
          </w:p>
          <w:p w14:paraId="47812A69"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(435) 767-9643</w:t>
            </w:r>
          </w:p>
          <w:p w14:paraId="4144C999" w14:textId="77777777" w:rsidR="00FC4259" w:rsidRPr="00722E57" w:rsidRDefault="00FC4259" w:rsidP="004A7EDD">
            <w:pPr>
              <w:pStyle w:val="TableParagraph"/>
              <w:ind w:left="66"/>
              <w:rPr>
                <w:rFonts w:ascii="Times New Roman" w:eastAsia="Times New Roman" w:hAnsi="Times New Roman" w:cs="Times New Roman"/>
              </w:rPr>
            </w:pPr>
            <w:hyperlink r:id="rId27">
              <w:r w:rsidRPr="00722E57">
                <w:rPr>
                  <w:rFonts w:ascii="Times New Roman" w:hAnsi="Times New Roman" w:cs="Times New Roman"/>
                  <w:color w:val="0000FF"/>
                  <w:u w:val="single" w:color="0000FF"/>
                </w:rPr>
                <w:t>chris@mathewsappraisalinc.com</w:t>
              </w:r>
            </w:hyperlink>
          </w:p>
        </w:tc>
      </w:tr>
      <w:tr w:rsidR="00FC4259" w:rsidRPr="008E7A69" w14:paraId="6582E0B9" w14:textId="77777777" w:rsidTr="004A7EDD">
        <w:trPr>
          <w:trHeight w:hRule="exact" w:val="1277"/>
        </w:trPr>
        <w:tc>
          <w:tcPr>
            <w:tcW w:w="4944" w:type="dxa"/>
            <w:tcBorders>
              <w:top w:val="single" w:sz="5" w:space="0" w:color="000000"/>
              <w:left w:val="single" w:sz="5" w:space="0" w:color="000000"/>
              <w:bottom w:val="single" w:sz="5" w:space="0" w:color="000000"/>
              <w:right w:val="single" w:sz="5" w:space="0" w:color="000000"/>
            </w:tcBorders>
          </w:tcPr>
          <w:p w14:paraId="448BC2BA" w14:textId="77777777" w:rsidR="00FC4259" w:rsidRPr="00722E57" w:rsidRDefault="00FC4259" w:rsidP="004A7EDD">
            <w:pPr>
              <w:pStyle w:val="TableParagraph"/>
              <w:ind w:left="66" w:right="1199"/>
              <w:rPr>
                <w:rFonts w:ascii="Times New Roman" w:eastAsia="Times New Roman" w:hAnsi="Times New Roman" w:cs="Times New Roman"/>
              </w:rPr>
            </w:pPr>
            <w:r w:rsidRPr="00722E57">
              <w:rPr>
                <w:rFonts w:ascii="Times New Roman" w:hAnsi="Times New Roman" w:cs="Times New Roman"/>
              </w:rPr>
              <w:t>Johnson Perkins Griffin, LLC 245 East Liberty Street, Suite 100</w:t>
            </w:r>
          </w:p>
          <w:p w14:paraId="40BA2C97"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Reno, NV 89501</w:t>
            </w:r>
          </w:p>
          <w:p w14:paraId="414D8096"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Telephone: (775) 322-1155</w:t>
            </w:r>
          </w:p>
        </w:tc>
        <w:tc>
          <w:tcPr>
            <w:tcW w:w="4946" w:type="dxa"/>
            <w:tcBorders>
              <w:top w:val="single" w:sz="5" w:space="0" w:color="000000"/>
              <w:left w:val="single" w:sz="5" w:space="0" w:color="000000"/>
              <w:bottom w:val="single" w:sz="5" w:space="0" w:color="000000"/>
              <w:right w:val="single" w:sz="5" w:space="0" w:color="000000"/>
            </w:tcBorders>
          </w:tcPr>
          <w:p w14:paraId="554ACB44" w14:textId="77777777" w:rsidR="00FC4259" w:rsidRPr="00722E57" w:rsidRDefault="00FC4259" w:rsidP="004A7EDD">
            <w:pPr>
              <w:pStyle w:val="TableParagraph"/>
              <w:ind w:left="66" w:right="1487"/>
              <w:rPr>
                <w:rFonts w:ascii="Times New Roman" w:eastAsia="Times New Roman" w:hAnsi="Times New Roman" w:cs="Times New Roman"/>
              </w:rPr>
            </w:pPr>
            <w:proofErr w:type="spellStart"/>
            <w:r w:rsidRPr="00722E57">
              <w:rPr>
                <w:rFonts w:ascii="Times New Roman" w:hAnsi="Times New Roman" w:cs="Times New Roman"/>
              </w:rPr>
              <w:t>Valbridge</w:t>
            </w:r>
            <w:proofErr w:type="spellEnd"/>
            <w:r w:rsidRPr="00722E57">
              <w:rPr>
                <w:rFonts w:ascii="Times New Roman" w:hAnsi="Times New Roman" w:cs="Times New Roman"/>
              </w:rPr>
              <w:t xml:space="preserve"> Property Advisors Lubawy&amp; Associates, Inc.</w:t>
            </w:r>
          </w:p>
          <w:p w14:paraId="3164C233" w14:textId="77777777" w:rsidR="00FC4259" w:rsidRPr="00887322" w:rsidRDefault="00FC4259" w:rsidP="004A7EDD">
            <w:pPr>
              <w:pStyle w:val="TableParagraph"/>
              <w:ind w:left="66" w:right="1188"/>
              <w:rPr>
                <w:rFonts w:ascii="Times New Roman" w:eastAsia="Times New Roman" w:hAnsi="Times New Roman" w:cs="Times New Roman"/>
                <w:lang w:val="es-ES"/>
              </w:rPr>
            </w:pPr>
            <w:r w:rsidRPr="00887322">
              <w:rPr>
                <w:rFonts w:ascii="Times New Roman" w:hAnsi="Times New Roman" w:cs="Times New Roman"/>
                <w:lang w:val="es-ES"/>
              </w:rPr>
              <w:t>3034 S. Durango Drive, Suite 100 Las Vegas, Nevada 89117</w:t>
            </w:r>
          </w:p>
          <w:p w14:paraId="017AF7D9" w14:textId="77777777" w:rsidR="00FC4259" w:rsidRPr="00926175" w:rsidRDefault="00FC4259" w:rsidP="004A7EDD">
            <w:pPr>
              <w:pStyle w:val="TableParagraph"/>
              <w:ind w:left="66"/>
              <w:rPr>
                <w:rFonts w:ascii="Times New Roman" w:eastAsia="Times New Roman" w:hAnsi="Times New Roman" w:cs="Times New Roman"/>
                <w:lang w:val="pt-BR"/>
              </w:rPr>
            </w:pPr>
            <w:r w:rsidRPr="00926175">
              <w:rPr>
                <w:rFonts w:ascii="Times New Roman" w:hAnsi="Times New Roman" w:cs="Times New Roman"/>
                <w:lang w:val="pt-BR"/>
              </w:rPr>
              <w:t>702-242-9369, 702-242-6391 fax</w:t>
            </w:r>
          </w:p>
        </w:tc>
      </w:tr>
      <w:tr w:rsidR="00FC4259" w:rsidRPr="00722E57" w14:paraId="66308265" w14:textId="77777777" w:rsidTr="004A7EDD">
        <w:trPr>
          <w:trHeight w:hRule="exact" w:val="1274"/>
        </w:trPr>
        <w:tc>
          <w:tcPr>
            <w:tcW w:w="4944" w:type="dxa"/>
            <w:tcBorders>
              <w:top w:val="single" w:sz="5" w:space="0" w:color="000000"/>
              <w:left w:val="single" w:sz="5" w:space="0" w:color="000000"/>
              <w:bottom w:val="single" w:sz="5" w:space="0" w:color="000000"/>
              <w:right w:val="single" w:sz="5" w:space="0" w:color="000000"/>
            </w:tcBorders>
          </w:tcPr>
          <w:p w14:paraId="68F40F71"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Landauer Valuation &amp; Advisory</w:t>
            </w:r>
          </w:p>
          <w:p w14:paraId="76015F7A" w14:textId="77777777" w:rsidR="00FC4259" w:rsidRPr="00722E57" w:rsidRDefault="00FC4259" w:rsidP="004A7EDD">
            <w:pPr>
              <w:pStyle w:val="TableParagraph"/>
              <w:ind w:left="66" w:right="578"/>
              <w:rPr>
                <w:rFonts w:ascii="Times New Roman" w:eastAsia="Times New Roman" w:hAnsi="Times New Roman" w:cs="Times New Roman"/>
              </w:rPr>
            </w:pPr>
            <w:r w:rsidRPr="00722E57">
              <w:rPr>
                <w:rFonts w:ascii="Times New Roman" w:hAnsi="Times New Roman" w:cs="Times New Roman"/>
              </w:rPr>
              <w:t>A division of Newmark Grubb Knight Frank 3930 Howard Hughes Pkwy, Suite 180</w:t>
            </w:r>
          </w:p>
          <w:p w14:paraId="2DB8CE12"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Las Vegas, NV 89169</w:t>
            </w:r>
          </w:p>
        </w:tc>
        <w:tc>
          <w:tcPr>
            <w:tcW w:w="4946" w:type="dxa"/>
            <w:tcBorders>
              <w:top w:val="single" w:sz="5" w:space="0" w:color="000000"/>
              <w:left w:val="single" w:sz="5" w:space="0" w:color="000000"/>
              <w:bottom w:val="single" w:sz="5" w:space="0" w:color="000000"/>
              <w:right w:val="single" w:sz="5" w:space="0" w:color="000000"/>
            </w:tcBorders>
          </w:tcPr>
          <w:p w14:paraId="25C66108" w14:textId="77777777" w:rsidR="00FC4259" w:rsidRPr="00722E57" w:rsidRDefault="00FC4259" w:rsidP="004A7EDD">
            <w:pPr>
              <w:pStyle w:val="TableParagraph"/>
              <w:ind w:left="66" w:right="1963"/>
              <w:rPr>
                <w:rFonts w:ascii="Times New Roman" w:eastAsia="Times New Roman" w:hAnsi="Times New Roman" w:cs="Times New Roman"/>
              </w:rPr>
            </w:pPr>
            <w:r w:rsidRPr="00722E57">
              <w:rPr>
                <w:rFonts w:ascii="Times New Roman" w:hAnsi="Times New Roman" w:cs="Times New Roman"/>
              </w:rPr>
              <w:t>Vogt Santer Insights 1310 Dublin Road</w:t>
            </w:r>
          </w:p>
          <w:p w14:paraId="4685373D"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Columbus, Ohio 43215</w:t>
            </w:r>
          </w:p>
          <w:p w14:paraId="7FA4F600"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614.224.4300</w:t>
            </w:r>
          </w:p>
          <w:p w14:paraId="767E4BD8" w14:textId="77777777" w:rsidR="00FC4259" w:rsidRPr="00722E57" w:rsidRDefault="00FC4259" w:rsidP="004A7EDD">
            <w:pPr>
              <w:pStyle w:val="TableParagraph"/>
              <w:ind w:left="66"/>
              <w:rPr>
                <w:rFonts w:ascii="Times New Roman" w:eastAsia="Times New Roman" w:hAnsi="Times New Roman" w:cs="Times New Roman"/>
              </w:rPr>
            </w:pPr>
            <w:hyperlink r:id="rId28">
              <w:r>
                <w:rPr>
                  <w:rFonts w:ascii="Times New Roman" w:hAnsi="Times New Roman" w:cs="Times New Roman"/>
                  <w:color w:val="0000FF"/>
                  <w:u w:val="single" w:color="0000FF"/>
                </w:rPr>
                <w:t>Vogt Santer Insights Website</w:t>
              </w:r>
            </w:hyperlink>
          </w:p>
        </w:tc>
      </w:tr>
      <w:tr w:rsidR="000917B6" w:rsidRPr="00722E57" w14:paraId="788C6BD1" w14:textId="77777777" w:rsidTr="000917B6">
        <w:trPr>
          <w:trHeight w:hRule="exact" w:val="2094"/>
        </w:trPr>
        <w:tc>
          <w:tcPr>
            <w:tcW w:w="4944" w:type="dxa"/>
            <w:tcBorders>
              <w:top w:val="single" w:sz="5" w:space="0" w:color="000000"/>
              <w:left w:val="single" w:sz="5" w:space="0" w:color="000000"/>
              <w:bottom w:val="single" w:sz="5" w:space="0" w:color="000000"/>
              <w:right w:val="single" w:sz="5" w:space="0" w:color="000000"/>
            </w:tcBorders>
          </w:tcPr>
          <w:p w14:paraId="62C6DEE6" w14:textId="77777777" w:rsidR="000917B6" w:rsidRPr="000917B6" w:rsidRDefault="000917B6" w:rsidP="004A7EDD">
            <w:pPr>
              <w:pStyle w:val="TableParagraph"/>
              <w:ind w:left="66"/>
              <w:rPr>
                <w:rFonts w:ascii="Times New Roman" w:hAnsi="Times New Roman" w:cs="Times New Roman"/>
              </w:rPr>
            </w:pPr>
            <w:r w:rsidRPr="000917B6">
              <w:rPr>
                <w:rFonts w:ascii="Times New Roman" w:hAnsi="Times New Roman" w:cs="Times New Roman"/>
              </w:rPr>
              <w:t>Kinetic Valuation Group</w:t>
            </w:r>
          </w:p>
          <w:p w14:paraId="021E15D5" w14:textId="77777777" w:rsidR="000917B6" w:rsidRPr="000917B6" w:rsidRDefault="000917B6" w:rsidP="000917B6">
            <w:pP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17B6">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Amanda Baker, MAI </w:t>
            </w:r>
          </w:p>
          <w:p w14:paraId="573840AE" w14:textId="77777777" w:rsidR="000917B6" w:rsidRPr="000917B6" w:rsidRDefault="000917B6" w:rsidP="000917B6">
            <w:pPr>
              <w:rPr>
                <w:rFonts w:ascii="Times New Roman" w:hAnsi="Times New Roman" w:cs="Times New Roman"/>
                <w:color w:val="17365D"/>
              </w:rPr>
            </w:pPr>
            <w:r w:rsidRPr="000917B6">
              <w:rPr>
                <w:rFonts w:ascii="Times New Roman" w:hAnsi="Times New Roman" w:cs="Times New Roman"/>
                <w:color w:val="17365D"/>
              </w:rPr>
              <w:t>Partner</w:t>
            </w:r>
          </w:p>
          <w:p w14:paraId="241624D0" w14:textId="77777777" w:rsidR="000917B6" w:rsidRPr="000917B6" w:rsidRDefault="000917B6" w:rsidP="000917B6">
            <w:pPr>
              <w:rPr>
                <w:rFonts w:ascii="Times New Roman" w:hAnsi="Times New Roman" w:cs="Times New Roman"/>
                <w:color w:val="17365D"/>
              </w:rPr>
            </w:pPr>
            <w:r w:rsidRPr="000917B6">
              <w:rPr>
                <w:rFonts w:ascii="Times New Roman" w:hAnsi="Times New Roman" w:cs="Times New Roman"/>
                <w:color w:val="17365D"/>
              </w:rPr>
              <w:t>402.305.1693</w:t>
            </w:r>
          </w:p>
          <w:p w14:paraId="008F02A1" w14:textId="77777777" w:rsidR="000917B6" w:rsidRPr="000917B6" w:rsidRDefault="000917B6" w:rsidP="000917B6">
            <w:pPr>
              <w:rPr>
                <w:rFonts w:ascii="Times New Roman" w:hAnsi="Times New Roman" w:cs="Times New Roman"/>
                <w:color w:val="17365D"/>
              </w:rPr>
            </w:pPr>
            <w:hyperlink r:id="rId29" w:history="1">
              <w:r w:rsidRPr="000917B6">
                <w:rPr>
                  <w:rStyle w:val="Hyperlink"/>
                  <w:rFonts w:ascii="Times New Roman" w:hAnsi="Times New Roman" w:cs="Times New Roman"/>
                  <w:color w:val="17365D"/>
                </w:rPr>
                <w:t>amanda@kvgteam.com</w:t>
              </w:r>
            </w:hyperlink>
          </w:p>
          <w:p w14:paraId="09647D69" w14:textId="77777777" w:rsidR="000917B6" w:rsidRPr="000917B6" w:rsidRDefault="000917B6" w:rsidP="000917B6">
            <w:pPr>
              <w:rPr>
                <w:rFonts w:ascii="Times New Roman" w:hAnsi="Times New Roman" w:cs="Times New Roman"/>
                <w:color w:val="17365D"/>
              </w:rPr>
            </w:pPr>
            <w:hyperlink r:id="rId30" w:history="1">
              <w:r w:rsidRPr="000917B6">
                <w:rPr>
                  <w:rStyle w:val="Hyperlink"/>
                  <w:rFonts w:ascii="Times New Roman" w:hAnsi="Times New Roman" w:cs="Times New Roman"/>
                  <w:color w:val="17365D"/>
                </w:rPr>
                <w:t>www.kineticvaluationgroup.com</w:t>
              </w:r>
            </w:hyperlink>
          </w:p>
          <w:p w14:paraId="6F2BCAFB" w14:textId="77777777" w:rsidR="000917B6" w:rsidRDefault="000917B6" w:rsidP="000917B6">
            <w:pPr>
              <w:jc w:val="both"/>
              <w:rPr>
                <w:ins w:id="589" w:author="Mark Licea" w:date="2025-10-09T09:15:00Z" w16du:dateUtc="2025-10-09T16:15:00Z"/>
                <w:rFonts w:ascii="Times New Roman" w:hAnsi="Times New Roman" w:cs="Times New Roman"/>
                <w:color w:val="17365D"/>
              </w:rPr>
            </w:pPr>
            <w:r w:rsidRPr="000917B6">
              <w:rPr>
                <w:rFonts w:ascii="Times New Roman" w:hAnsi="Times New Roman" w:cs="Times New Roman"/>
                <w:color w:val="17365D"/>
              </w:rPr>
              <w:t>3901 S 147th Street | Suite 144 | Omaha, NE 68144</w:t>
            </w:r>
          </w:p>
          <w:p w14:paraId="7236F295" w14:textId="77777777" w:rsidR="00714916" w:rsidRDefault="00714916" w:rsidP="000917B6">
            <w:pPr>
              <w:jc w:val="both"/>
              <w:rPr>
                <w:ins w:id="590" w:author="Mark Licea" w:date="2025-10-09T09:15:00Z" w16du:dateUtc="2025-10-09T16:15:00Z"/>
                <w:rFonts w:ascii="Times New Roman" w:hAnsi="Times New Roman" w:cs="Times New Roman"/>
                <w:color w:val="17365D"/>
              </w:rPr>
            </w:pPr>
          </w:p>
          <w:p w14:paraId="6CB08855" w14:textId="77777777" w:rsidR="00714916" w:rsidRDefault="00714916" w:rsidP="000917B6">
            <w:pPr>
              <w:jc w:val="both"/>
              <w:rPr>
                <w:ins w:id="591" w:author="Mark Licea" w:date="2025-10-09T09:15:00Z" w16du:dateUtc="2025-10-09T16:15:00Z"/>
                <w:rFonts w:ascii="Times New Roman" w:hAnsi="Times New Roman" w:cs="Times New Roman"/>
                <w:color w:val="17365D"/>
              </w:rPr>
            </w:pPr>
          </w:p>
          <w:p w14:paraId="6A1D3741" w14:textId="77777777" w:rsidR="00714916" w:rsidRDefault="00714916" w:rsidP="000917B6">
            <w:pPr>
              <w:jc w:val="both"/>
              <w:rPr>
                <w:ins w:id="592" w:author="Mark Licea" w:date="2025-10-09T09:15:00Z" w16du:dateUtc="2025-10-09T16:15:00Z"/>
                <w:rFonts w:ascii="Times New Roman" w:hAnsi="Times New Roman" w:cs="Times New Roman"/>
                <w:color w:val="17365D"/>
              </w:rPr>
            </w:pPr>
          </w:p>
          <w:p w14:paraId="425B2BB2" w14:textId="77777777" w:rsidR="00714916" w:rsidRDefault="00714916" w:rsidP="000917B6">
            <w:pPr>
              <w:jc w:val="both"/>
              <w:rPr>
                <w:ins w:id="593" w:author="Mark Licea" w:date="2025-10-09T09:15:00Z" w16du:dateUtc="2025-10-09T16:15:00Z"/>
                <w:rFonts w:ascii="Times New Roman" w:hAnsi="Times New Roman" w:cs="Times New Roman"/>
                <w:color w:val="17365D"/>
              </w:rPr>
            </w:pPr>
          </w:p>
          <w:p w14:paraId="70929EB0" w14:textId="77777777" w:rsidR="00714916" w:rsidRPr="000917B6" w:rsidRDefault="00714916" w:rsidP="000917B6">
            <w:pPr>
              <w:jc w:val="both"/>
              <w:rPr>
                <w:rFonts w:ascii="Times New Roman" w:hAnsi="Times New Roman" w:cs="Times New Roman"/>
                <w:color w:val="17365D"/>
              </w:rPr>
            </w:pPr>
          </w:p>
          <w:p w14:paraId="106653EC" w14:textId="30450468" w:rsidR="000917B6" w:rsidRPr="000917B6" w:rsidRDefault="000917B6" w:rsidP="004A7EDD">
            <w:pPr>
              <w:pStyle w:val="TableParagraph"/>
              <w:ind w:left="66"/>
              <w:rPr>
                <w:rFonts w:ascii="Times New Roman" w:hAnsi="Times New Roman" w:cs="Times New Roman"/>
              </w:rPr>
            </w:pPr>
          </w:p>
        </w:tc>
        <w:tc>
          <w:tcPr>
            <w:tcW w:w="4946" w:type="dxa"/>
            <w:tcBorders>
              <w:top w:val="single" w:sz="5" w:space="0" w:color="000000"/>
              <w:left w:val="single" w:sz="5" w:space="0" w:color="000000"/>
              <w:bottom w:val="single" w:sz="5" w:space="0" w:color="000000"/>
              <w:right w:val="single" w:sz="5" w:space="0" w:color="000000"/>
            </w:tcBorders>
          </w:tcPr>
          <w:p w14:paraId="2241EB3A" w14:textId="77777777" w:rsidR="000917B6" w:rsidRDefault="00976C2D" w:rsidP="004A7EDD">
            <w:pPr>
              <w:pStyle w:val="TableParagraph"/>
              <w:ind w:left="66" w:right="1963"/>
              <w:rPr>
                <w:rFonts w:ascii="Times New Roman" w:hAnsi="Times New Roman" w:cs="Times New Roman"/>
              </w:rPr>
            </w:pPr>
            <w:r>
              <w:rPr>
                <w:rFonts w:ascii="Times New Roman" w:hAnsi="Times New Roman" w:cs="Times New Roman"/>
              </w:rPr>
              <w:t>Baker Tilly</w:t>
            </w:r>
          </w:p>
          <w:p w14:paraId="4816C380" w14:textId="77777777" w:rsidR="00976C2D" w:rsidRDefault="00976C2D" w:rsidP="004A7EDD">
            <w:pPr>
              <w:pStyle w:val="TableParagraph"/>
              <w:ind w:left="66" w:right="1963"/>
              <w:rPr>
                <w:rFonts w:ascii="Times New Roman" w:hAnsi="Times New Roman" w:cs="Times New Roman"/>
              </w:rPr>
            </w:pPr>
            <w:r>
              <w:rPr>
                <w:rFonts w:ascii="Times New Roman" w:hAnsi="Times New Roman" w:cs="Times New Roman"/>
              </w:rPr>
              <w:t>205 N Michigan Ave #2800</w:t>
            </w:r>
          </w:p>
          <w:p w14:paraId="554A4CFD" w14:textId="77777777" w:rsidR="00976C2D" w:rsidRDefault="00976C2D" w:rsidP="004A7EDD">
            <w:pPr>
              <w:pStyle w:val="TableParagraph"/>
              <w:ind w:left="66" w:right="1963"/>
              <w:rPr>
                <w:rFonts w:ascii="Times New Roman" w:hAnsi="Times New Roman" w:cs="Times New Roman"/>
              </w:rPr>
            </w:pPr>
            <w:r>
              <w:rPr>
                <w:rFonts w:ascii="Times New Roman" w:hAnsi="Times New Roman" w:cs="Times New Roman"/>
              </w:rPr>
              <w:t>Chicago, IL 60601</w:t>
            </w:r>
          </w:p>
          <w:p w14:paraId="095F473E" w14:textId="77777777" w:rsidR="00976C2D" w:rsidRDefault="00976C2D" w:rsidP="004A7EDD">
            <w:pPr>
              <w:pStyle w:val="TableParagraph"/>
              <w:ind w:left="66" w:right="1963"/>
              <w:rPr>
                <w:rFonts w:ascii="Times New Roman" w:hAnsi="Times New Roman" w:cs="Times New Roman"/>
              </w:rPr>
            </w:pPr>
            <w:r>
              <w:rPr>
                <w:rFonts w:ascii="Times New Roman" w:hAnsi="Times New Roman" w:cs="Times New Roman"/>
              </w:rPr>
              <w:t>312-240-2444</w:t>
            </w:r>
          </w:p>
          <w:p w14:paraId="6D042052" w14:textId="68CB4A05" w:rsidR="00976C2D" w:rsidRDefault="00976C2D" w:rsidP="004A7EDD">
            <w:pPr>
              <w:pStyle w:val="TableParagraph"/>
              <w:ind w:left="66" w:right="1963"/>
              <w:rPr>
                <w:rFonts w:ascii="Times New Roman" w:hAnsi="Times New Roman" w:cs="Times New Roman"/>
              </w:rPr>
            </w:pPr>
            <w:hyperlink r:id="rId31" w:history="1">
              <w:r w:rsidRPr="00583806">
                <w:rPr>
                  <w:rStyle w:val="Hyperlink"/>
                  <w:rFonts w:ascii="Times New Roman" w:hAnsi="Times New Roman" w:cs="Times New Roman"/>
                </w:rPr>
                <w:t>Joseph.Alberts@bakertilly.com</w:t>
              </w:r>
            </w:hyperlink>
          </w:p>
          <w:p w14:paraId="1E8016CB" w14:textId="77777777" w:rsidR="00976C2D" w:rsidRDefault="00976C2D" w:rsidP="004A7EDD">
            <w:pPr>
              <w:pStyle w:val="TableParagraph"/>
              <w:ind w:left="66" w:right="1963"/>
              <w:rPr>
                <w:ins w:id="594" w:author="Mark Licea" w:date="2025-10-09T09:17:00Z" w16du:dateUtc="2025-10-09T16:17:00Z"/>
                <w:rFonts w:ascii="Times New Roman" w:hAnsi="Times New Roman" w:cs="Times New Roman"/>
              </w:rPr>
            </w:pPr>
          </w:p>
          <w:p w14:paraId="08D1A28E" w14:textId="77777777" w:rsidR="00714916" w:rsidRDefault="00714916" w:rsidP="004A7EDD">
            <w:pPr>
              <w:pStyle w:val="TableParagraph"/>
              <w:ind w:left="66" w:right="1963"/>
              <w:rPr>
                <w:ins w:id="595" w:author="Mark Licea" w:date="2025-10-09T09:17:00Z" w16du:dateUtc="2025-10-09T16:17:00Z"/>
                <w:rFonts w:ascii="Times New Roman" w:hAnsi="Times New Roman" w:cs="Times New Roman"/>
              </w:rPr>
            </w:pPr>
          </w:p>
          <w:p w14:paraId="7FFFF16D" w14:textId="77777777" w:rsidR="00714916" w:rsidRDefault="00714916" w:rsidP="004A7EDD">
            <w:pPr>
              <w:pStyle w:val="TableParagraph"/>
              <w:ind w:left="66" w:right="1963"/>
              <w:rPr>
                <w:ins w:id="596" w:author="Mark Licea" w:date="2025-10-09T09:16:00Z" w16du:dateUtc="2025-10-09T16:16:00Z"/>
                <w:rFonts w:ascii="Times New Roman" w:hAnsi="Times New Roman" w:cs="Times New Roman"/>
              </w:rPr>
            </w:pPr>
          </w:p>
          <w:p w14:paraId="7EC87F8B" w14:textId="77777777" w:rsidR="00714916" w:rsidRDefault="00714916" w:rsidP="004A7EDD">
            <w:pPr>
              <w:pStyle w:val="TableParagraph"/>
              <w:ind w:left="66" w:right="1963"/>
              <w:rPr>
                <w:ins w:id="597" w:author="Mark Licea" w:date="2025-10-09T09:16:00Z" w16du:dateUtc="2025-10-09T16:16:00Z"/>
                <w:rFonts w:ascii="Times New Roman" w:hAnsi="Times New Roman" w:cs="Times New Roman"/>
              </w:rPr>
            </w:pPr>
          </w:p>
          <w:p w14:paraId="431C5528" w14:textId="77777777" w:rsidR="00714916" w:rsidRDefault="00714916" w:rsidP="004A7EDD">
            <w:pPr>
              <w:pStyle w:val="TableParagraph"/>
              <w:ind w:left="66" w:right="1963"/>
              <w:rPr>
                <w:ins w:id="598" w:author="Mark Licea" w:date="2025-10-09T09:16:00Z" w16du:dateUtc="2025-10-09T16:16:00Z"/>
                <w:rFonts w:ascii="Times New Roman" w:hAnsi="Times New Roman" w:cs="Times New Roman"/>
              </w:rPr>
            </w:pPr>
          </w:p>
          <w:p w14:paraId="1939B39F" w14:textId="77777777" w:rsidR="00714916" w:rsidRDefault="00714916" w:rsidP="004A7EDD">
            <w:pPr>
              <w:pStyle w:val="TableParagraph"/>
              <w:ind w:left="66" w:right="1963"/>
              <w:rPr>
                <w:ins w:id="599" w:author="Mark Licea" w:date="2025-10-09T09:16:00Z" w16du:dateUtc="2025-10-09T16:16:00Z"/>
                <w:rFonts w:ascii="Times New Roman" w:hAnsi="Times New Roman" w:cs="Times New Roman"/>
              </w:rPr>
            </w:pPr>
          </w:p>
          <w:p w14:paraId="40AE44A6" w14:textId="7A6D98A1" w:rsidR="00714916" w:rsidRPr="00722E57" w:rsidRDefault="00714916" w:rsidP="004A7EDD">
            <w:pPr>
              <w:pStyle w:val="TableParagraph"/>
              <w:ind w:left="66" w:right="1963"/>
              <w:rPr>
                <w:rFonts w:ascii="Times New Roman" w:hAnsi="Times New Roman" w:cs="Times New Roman"/>
              </w:rPr>
            </w:pPr>
          </w:p>
        </w:tc>
      </w:tr>
    </w:tbl>
    <w:p w14:paraId="1A824841" w14:textId="77777777" w:rsidR="00FC4259" w:rsidRDefault="00FC4259" w:rsidP="00FC4259">
      <w:pPr>
        <w:rPr>
          <w:ins w:id="600" w:author="Mark Licea" w:date="2025-10-09T09:17:00Z" w16du:dateUtc="2025-10-09T16:17:00Z"/>
          <w:rFonts w:ascii="Times New Roman" w:hAnsi="Times New Roman" w:cs="Times New Roman"/>
        </w:rPr>
      </w:pPr>
    </w:p>
    <w:p w14:paraId="7B9E9FE7" w14:textId="77777777" w:rsidR="00714916" w:rsidRDefault="00714916" w:rsidP="00FC4259">
      <w:pPr>
        <w:rPr>
          <w:ins w:id="601" w:author="Mark Licea" w:date="2025-10-09T09:17:00Z" w16du:dateUtc="2025-10-09T16:17:00Z"/>
          <w:rFonts w:ascii="Times New Roman" w:hAnsi="Times New Roman" w:cs="Times New Roman"/>
        </w:rPr>
      </w:pPr>
    </w:p>
    <w:tbl>
      <w:tblPr>
        <w:tblW w:w="0" w:type="auto"/>
        <w:tblInd w:w="97" w:type="dxa"/>
        <w:tblLayout w:type="fixed"/>
        <w:tblCellMar>
          <w:left w:w="0" w:type="dxa"/>
          <w:right w:w="0" w:type="dxa"/>
        </w:tblCellMar>
        <w:tblLook w:val="01E0" w:firstRow="1" w:lastRow="1" w:firstColumn="1" w:lastColumn="1" w:noHBand="0" w:noVBand="0"/>
      </w:tblPr>
      <w:tblGrid>
        <w:gridCol w:w="4944"/>
        <w:gridCol w:w="4946"/>
      </w:tblGrid>
      <w:tr w:rsidR="00714916" w:rsidRPr="00722E57" w14:paraId="12888D9B" w14:textId="77777777" w:rsidTr="0030033E">
        <w:trPr>
          <w:trHeight w:hRule="exact" w:val="2094"/>
          <w:ins w:id="602" w:author="Mark Licea" w:date="2025-10-09T09:17:00Z"/>
        </w:trPr>
        <w:tc>
          <w:tcPr>
            <w:tcW w:w="4944" w:type="dxa"/>
            <w:tcBorders>
              <w:top w:val="single" w:sz="5" w:space="0" w:color="000000"/>
              <w:left w:val="single" w:sz="5" w:space="0" w:color="000000"/>
              <w:bottom w:val="single" w:sz="5" w:space="0" w:color="000000"/>
              <w:right w:val="single" w:sz="5" w:space="0" w:color="000000"/>
            </w:tcBorders>
          </w:tcPr>
          <w:p w14:paraId="71A4CF18" w14:textId="690C8E9E" w:rsidR="00714916" w:rsidRDefault="00714916" w:rsidP="00714916">
            <w:pPr>
              <w:pStyle w:val="TableParagraph"/>
              <w:ind w:left="66"/>
              <w:rPr>
                <w:ins w:id="603" w:author="Mark Licea" w:date="2025-10-09T09:18:00Z" w16du:dateUtc="2025-10-09T16:18:00Z"/>
                <w:rFonts w:ascii="Times New Roman" w:hAnsi="Times New Roman" w:cs="Times New Roman"/>
              </w:rPr>
            </w:pPr>
            <w:ins w:id="604" w:author="Mark Licea" w:date="2025-10-09T09:18:00Z" w16du:dateUtc="2025-10-09T16:18:00Z">
              <w:r>
                <w:rPr>
                  <w:rFonts w:ascii="Times New Roman" w:hAnsi="Times New Roman" w:cs="Times New Roman"/>
                </w:rPr>
                <w:t>Rick Smith</w:t>
              </w:r>
            </w:ins>
          </w:p>
          <w:p w14:paraId="08EF6A98" w14:textId="1F9620F5" w:rsidR="00714916" w:rsidRDefault="00714916" w:rsidP="00714916">
            <w:pPr>
              <w:pStyle w:val="TableParagraph"/>
              <w:ind w:left="66"/>
              <w:rPr>
                <w:ins w:id="605" w:author="Mark Licea" w:date="2025-10-09T09:20:00Z" w16du:dateUtc="2025-10-09T16:20:00Z"/>
                <w:rFonts w:ascii="Times New Roman" w:hAnsi="Times New Roman" w:cs="Times New Roman"/>
              </w:rPr>
            </w:pPr>
            <w:proofErr w:type="gramStart"/>
            <w:ins w:id="606" w:author="Mark Licea" w:date="2025-10-09T09:19:00Z" w16du:dateUtc="2025-10-09T16:19:00Z">
              <w:r>
                <w:rPr>
                  <w:rFonts w:ascii="Times New Roman" w:hAnsi="Times New Roman" w:cs="Times New Roman"/>
                </w:rPr>
                <w:t>CBRE  Val</w:t>
              </w:r>
            </w:ins>
            <w:ins w:id="607" w:author="Mark Licea" w:date="2025-10-09T09:20:00Z" w16du:dateUtc="2025-10-09T16:20:00Z">
              <w:r>
                <w:rPr>
                  <w:rFonts w:ascii="Times New Roman" w:hAnsi="Times New Roman" w:cs="Times New Roman"/>
                </w:rPr>
                <w:t>uation</w:t>
              </w:r>
              <w:proofErr w:type="gramEnd"/>
              <w:r>
                <w:rPr>
                  <w:rFonts w:ascii="Times New Roman" w:hAnsi="Times New Roman" w:cs="Times New Roman"/>
                </w:rPr>
                <w:t xml:space="preserve"> &amp; Advisory Services</w:t>
              </w:r>
            </w:ins>
          </w:p>
          <w:p w14:paraId="2F387453" w14:textId="78BCC71A" w:rsidR="00714916" w:rsidRPr="00926175" w:rsidRDefault="00714916" w:rsidP="00714916">
            <w:pPr>
              <w:pStyle w:val="TableParagraph"/>
              <w:ind w:left="66"/>
              <w:rPr>
                <w:ins w:id="608" w:author="Mark Licea" w:date="2025-10-09T09:21:00Z" w16du:dateUtc="2025-10-09T16:21:00Z"/>
                <w:rFonts w:ascii="Times New Roman" w:hAnsi="Times New Roman" w:cs="Times New Roman"/>
                <w:lang w:val="pt-BR"/>
              </w:rPr>
            </w:pPr>
            <w:ins w:id="609" w:author="Mark Licea" w:date="2025-10-09T09:20:00Z" w16du:dateUtc="2025-10-09T16:20:00Z">
              <w:r w:rsidRPr="00926175">
                <w:rPr>
                  <w:rFonts w:ascii="Times New Roman" w:hAnsi="Times New Roman" w:cs="Times New Roman"/>
                  <w:lang w:val="pt-BR"/>
                </w:rPr>
                <w:t>8548 Rozita Lee Ave</w:t>
              </w:r>
            </w:ins>
            <w:ins w:id="610" w:author="Mark Licea" w:date="2025-10-09T09:21:00Z" w16du:dateUtc="2025-10-09T16:21:00Z">
              <w:r w:rsidRPr="00926175">
                <w:rPr>
                  <w:rFonts w:ascii="Times New Roman" w:hAnsi="Times New Roman" w:cs="Times New Roman"/>
                  <w:lang w:val="pt-BR"/>
                </w:rPr>
                <w:t>. #200</w:t>
              </w:r>
            </w:ins>
          </w:p>
          <w:p w14:paraId="6B0A9F45" w14:textId="5E3912C0" w:rsidR="00714916" w:rsidRPr="00926175" w:rsidRDefault="00714916" w:rsidP="00714916">
            <w:pPr>
              <w:pStyle w:val="TableParagraph"/>
              <w:ind w:left="66"/>
              <w:rPr>
                <w:ins w:id="611" w:author="Mark Licea" w:date="2025-10-09T09:21:00Z" w16du:dateUtc="2025-10-09T16:21:00Z"/>
                <w:rFonts w:ascii="Times New Roman" w:hAnsi="Times New Roman" w:cs="Times New Roman"/>
                <w:lang w:val="pt-BR"/>
              </w:rPr>
            </w:pPr>
            <w:ins w:id="612" w:author="Mark Licea" w:date="2025-10-09T09:21:00Z" w16du:dateUtc="2025-10-09T16:21:00Z">
              <w:r w:rsidRPr="00926175">
                <w:rPr>
                  <w:rFonts w:ascii="Times New Roman" w:hAnsi="Times New Roman" w:cs="Times New Roman"/>
                  <w:lang w:val="pt-BR"/>
                </w:rPr>
                <w:t>Las Vegas, NV 89113</w:t>
              </w:r>
            </w:ins>
          </w:p>
          <w:p w14:paraId="0F1DD755" w14:textId="15E49D34" w:rsidR="00714916" w:rsidRDefault="00714916" w:rsidP="00714916">
            <w:pPr>
              <w:pStyle w:val="TableParagraph"/>
              <w:ind w:left="66"/>
              <w:rPr>
                <w:ins w:id="613" w:author="Mark Licea" w:date="2025-10-09T09:19:00Z" w16du:dateUtc="2025-10-09T16:19:00Z"/>
                <w:rFonts w:ascii="Times New Roman" w:hAnsi="Times New Roman" w:cs="Times New Roman"/>
              </w:rPr>
            </w:pPr>
            <w:ins w:id="614" w:author="Mark Licea" w:date="2025-10-09T09:21:00Z" w16du:dateUtc="2025-10-09T16:21:00Z">
              <w:r>
                <w:rPr>
                  <w:rFonts w:ascii="Times New Roman" w:hAnsi="Times New Roman" w:cs="Times New Roman"/>
                </w:rPr>
                <w:t xml:space="preserve">702-933-6760/ </w:t>
              </w:r>
            </w:ins>
            <w:ins w:id="615" w:author="Mark Licea" w:date="2025-10-09T09:22:00Z" w16du:dateUtc="2025-10-09T16:22:00Z">
              <w:r>
                <w:rPr>
                  <w:rFonts w:ascii="Times New Roman" w:hAnsi="Times New Roman" w:cs="Times New Roman"/>
                </w:rPr>
                <w:t>c 435-668-0056</w:t>
              </w:r>
            </w:ins>
          </w:p>
          <w:p w14:paraId="1004D127" w14:textId="77777777" w:rsidR="00714916" w:rsidRPr="00E50960" w:rsidRDefault="00714916" w:rsidP="00E50960">
            <w:pPr>
              <w:pStyle w:val="TableParagraph"/>
              <w:ind w:left="66"/>
              <w:rPr>
                <w:ins w:id="616" w:author="Mark Licea" w:date="2025-10-09T09:17:00Z" w16du:dateUtc="2025-10-09T16:17:00Z"/>
                <w:rFonts w:ascii="Times New Roman" w:hAnsi="Times New Roman" w:cs="Times New Roman"/>
              </w:rPr>
            </w:pPr>
          </w:p>
          <w:p w14:paraId="5AA9B96A" w14:textId="77777777" w:rsidR="00714916" w:rsidRDefault="00714916" w:rsidP="0030033E">
            <w:pPr>
              <w:jc w:val="both"/>
              <w:rPr>
                <w:ins w:id="617" w:author="Mark Licea" w:date="2025-10-09T09:17:00Z" w16du:dateUtc="2025-10-09T16:17:00Z"/>
                <w:rFonts w:ascii="Times New Roman" w:hAnsi="Times New Roman" w:cs="Times New Roman"/>
                <w:color w:val="17365D"/>
              </w:rPr>
            </w:pPr>
          </w:p>
          <w:p w14:paraId="3C3AEE5A" w14:textId="77777777" w:rsidR="00714916" w:rsidRDefault="00714916" w:rsidP="0030033E">
            <w:pPr>
              <w:jc w:val="both"/>
              <w:rPr>
                <w:ins w:id="618" w:author="Mark Licea" w:date="2025-10-09T09:17:00Z" w16du:dateUtc="2025-10-09T16:17:00Z"/>
                <w:rFonts w:ascii="Times New Roman" w:hAnsi="Times New Roman" w:cs="Times New Roman"/>
                <w:color w:val="17365D"/>
              </w:rPr>
            </w:pPr>
          </w:p>
          <w:p w14:paraId="3BD6BA2D" w14:textId="77777777" w:rsidR="00714916" w:rsidRDefault="00714916" w:rsidP="0030033E">
            <w:pPr>
              <w:jc w:val="both"/>
              <w:rPr>
                <w:ins w:id="619" w:author="Mark Licea" w:date="2025-10-09T09:17:00Z" w16du:dateUtc="2025-10-09T16:17:00Z"/>
                <w:rFonts w:ascii="Times New Roman" w:hAnsi="Times New Roman" w:cs="Times New Roman"/>
                <w:color w:val="17365D"/>
              </w:rPr>
            </w:pPr>
          </w:p>
          <w:p w14:paraId="37B13521" w14:textId="77777777" w:rsidR="00714916" w:rsidRDefault="00714916" w:rsidP="0030033E">
            <w:pPr>
              <w:jc w:val="both"/>
              <w:rPr>
                <w:ins w:id="620" w:author="Mark Licea" w:date="2025-10-09T09:17:00Z" w16du:dateUtc="2025-10-09T16:17:00Z"/>
                <w:rFonts w:ascii="Times New Roman" w:hAnsi="Times New Roman" w:cs="Times New Roman"/>
                <w:color w:val="17365D"/>
              </w:rPr>
            </w:pPr>
          </w:p>
          <w:p w14:paraId="244FF23B" w14:textId="77777777" w:rsidR="00714916" w:rsidRPr="000917B6" w:rsidRDefault="00714916" w:rsidP="0030033E">
            <w:pPr>
              <w:jc w:val="both"/>
              <w:rPr>
                <w:ins w:id="621" w:author="Mark Licea" w:date="2025-10-09T09:17:00Z" w16du:dateUtc="2025-10-09T16:17:00Z"/>
                <w:rFonts w:ascii="Times New Roman" w:hAnsi="Times New Roman" w:cs="Times New Roman"/>
                <w:color w:val="17365D"/>
              </w:rPr>
            </w:pPr>
          </w:p>
          <w:p w14:paraId="2A0C809A" w14:textId="77777777" w:rsidR="00714916" w:rsidRPr="000917B6" w:rsidRDefault="00714916" w:rsidP="0030033E">
            <w:pPr>
              <w:pStyle w:val="TableParagraph"/>
              <w:ind w:left="66"/>
              <w:rPr>
                <w:ins w:id="622" w:author="Mark Licea" w:date="2025-10-09T09:17:00Z" w16du:dateUtc="2025-10-09T16:17:00Z"/>
                <w:rFonts w:ascii="Times New Roman" w:hAnsi="Times New Roman" w:cs="Times New Roman"/>
              </w:rPr>
            </w:pPr>
          </w:p>
        </w:tc>
        <w:tc>
          <w:tcPr>
            <w:tcW w:w="4946" w:type="dxa"/>
            <w:tcBorders>
              <w:top w:val="single" w:sz="5" w:space="0" w:color="000000"/>
              <w:left w:val="single" w:sz="5" w:space="0" w:color="000000"/>
              <w:bottom w:val="single" w:sz="5" w:space="0" w:color="000000"/>
              <w:right w:val="single" w:sz="5" w:space="0" w:color="000000"/>
            </w:tcBorders>
          </w:tcPr>
          <w:p w14:paraId="4FB9DB3E" w14:textId="5CA2639C" w:rsidR="00714916" w:rsidRDefault="00714916" w:rsidP="00714916">
            <w:pPr>
              <w:pStyle w:val="TableParagraph"/>
              <w:ind w:left="66" w:right="1963"/>
              <w:rPr>
                <w:ins w:id="623" w:author="Mark Licea" w:date="2025-10-09T09:17:00Z" w16du:dateUtc="2025-10-09T16:17:00Z"/>
                <w:rFonts w:ascii="Times New Roman" w:hAnsi="Times New Roman" w:cs="Times New Roman"/>
              </w:rPr>
            </w:pPr>
          </w:p>
          <w:p w14:paraId="281CCB44" w14:textId="77777777" w:rsidR="00714916" w:rsidRDefault="00714916" w:rsidP="0030033E">
            <w:pPr>
              <w:pStyle w:val="TableParagraph"/>
              <w:ind w:left="66" w:right="1963"/>
              <w:rPr>
                <w:ins w:id="624" w:author="Mark Licea" w:date="2025-10-09T09:17:00Z" w16du:dateUtc="2025-10-09T16:17:00Z"/>
                <w:rFonts w:ascii="Times New Roman" w:hAnsi="Times New Roman" w:cs="Times New Roman"/>
              </w:rPr>
            </w:pPr>
          </w:p>
          <w:p w14:paraId="73AEBF33" w14:textId="77777777" w:rsidR="00714916" w:rsidRDefault="00714916" w:rsidP="0030033E">
            <w:pPr>
              <w:pStyle w:val="TableParagraph"/>
              <w:ind w:left="66" w:right="1963"/>
              <w:rPr>
                <w:ins w:id="625" w:author="Mark Licea" w:date="2025-10-09T09:17:00Z" w16du:dateUtc="2025-10-09T16:17:00Z"/>
                <w:rFonts w:ascii="Times New Roman" w:hAnsi="Times New Roman" w:cs="Times New Roman"/>
              </w:rPr>
            </w:pPr>
          </w:p>
          <w:p w14:paraId="11E9FD05" w14:textId="77777777" w:rsidR="00714916" w:rsidRDefault="00714916" w:rsidP="0030033E">
            <w:pPr>
              <w:pStyle w:val="TableParagraph"/>
              <w:ind w:left="66" w:right="1963"/>
              <w:rPr>
                <w:ins w:id="626" w:author="Mark Licea" w:date="2025-10-09T09:17:00Z" w16du:dateUtc="2025-10-09T16:17:00Z"/>
                <w:rFonts w:ascii="Times New Roman" w:hAnsi="Times New Roman" w:cs="Times New Roman"/>
              </w:rPr>
            </w:pPr>
          </w:p>
          <w:p w14:paraId="589C5519" w14:textId="77777777" w:rsidR="00714916" w:rsidRDefault="00714916" w:rsidP="0030033E">
            <w:pPr>
              <w:pStyle w:val="TableParagraph"/>
              <w:ind w:left="66" w:right="1963"/>
              <w:rPr>
                <w:ins w:id="627" w:author="Mark Licea" w:date="2025-10-09T09:17:00Z" w16du:dateUtc="2025-10-09T16:17:00Z"/>
                <w:rFonts w:ascii="Times New Roman" w:hAnsi="Times New Roman" w:cs="Times New Roman"/>
              </w:rPr>
            </w:pPr>
          </w:p>
          <w:p w14:paraId="00798756" w14:textId="77777777" w:rsidR="00714916" w:rsidRDefault="00714916" w:rsidP="0030033E">
            <w:pPr>
              <w:pStyle w:val="TableParagraph"/>
              <w:ind w:left="66" w:right="1963"/>
              <w:rPr>
                <w:ins w:id="628" w:author="Mark Licea" w:date="2025-10-09T09:17:00Z" w16du:dateUtc="2025-10-09T16:17:00Z"/>
                <w:rFonts w:ascii="Times New Roman" w:hAnsi="Times New Roman" w:cs="Times New Roman"/>
              </w:rPr>
            </w:pPr>
          </w:p>
          <w:p w14:paraId="5149AD42" w14:textId="77777777" w:rsidR="00714916" w:rsidRPr="00722E57" w:rsidRDefault="00714916" w:rsidP="0030033E">
            <w:pPr>
              <w:pStyle w:val="TableParagraph"/>
              <w:ind w:left="66" w:right="1963"/>
              <w:rPr>
                <w:ins w:id="629" w:author="Mark Licea" w:date="2025-10-09T09:17:00Z" w16du:dateUtc="2025-10-09T16:17:00Z"/>
                <w:rFonts w:ascii="Times New Roman" w:hAnsi="Times New Roman" w:cs="Times New Roman"/>
              </w:rPr>
            </w:pPr>
          </w:p>
        </w:tc>
      </w:tr>
    </w:tbl>
    <w:p w14:paraId="6E07504E" w14:textId="77777777" w:rsidR="00714916" w:rsidRPr="00722E57" w:rsidRDefault="00714916" w:rsidP="00FC4259">
      <w:pPr>
        <w:rPr>
          <w:rFonts w:ascii="Times New Roman" w:hAnsi="Times New Roman" w:cs="Times New Roman"/>
        </w:rPr>
        <w:sectPr w:rsidR="00714916" w:rsidRPr="00722E57" w:rsidSect="004A7EDD">
          <w:headerReference w:type="even" r:id="rId32"/>
          <w:headerReference w:type="default" r:id="rId33"/>
          <w:footerReference w:type="default" r:id="rId34"/>
          <w:headerReference w:type="first" r:id="rId35"/>
          <w:pgSz w:w="12240" w:h="15840"/>
          <w:pgMar w:top="960" w:right="1080" w:bottom="900" w:left="960" w:header="0" w:footer="720" w:gutter="0"/>
          <w:cols w:space="720"/>
          <w:docGrid w:linePitch="299"/>
        </w:sectPr>
      </w:pPr>
    </w:p>
    <w:p w14:paraId="29A0A497" w14:textId="2363B457" w:rsidR="00FC4259" w:rsidRPr="00722E57" w:rsidDel="00100A7B" w:rsidRDefault="00FC4259" w:rsidP="00FC4259">
      <w:pPr>
        <w:pStyle w:val="Heading2"/>
        <w:ind w:left="814" w:right="754"/>
        <w:jc w:val="center"/>
        <w:rPr>
          <w:del w:id="630" w:author="Christine Hess" w:date="2025-11-21T12:34:00Z" w16du:dateUtc="2025-11-21T20:34:00Z"/>
          <w:rFonts w:cs="Times New Roman"/>
          <w:b w:val="0"/>
          <w:bCs w:val="0"/>
        </w:rPr>
      </w:pPr>
      <w:del w:id="631" w:author="Christine Hess" w:date="2025-11-21T12:34:00Z" w16du:dateUtc="2025-11-21T20:34:00Z">
        <w:r w:rsidRPr="00722E57" w:rsidDel="00100A7B">
          <w:rPr>
            <w:rFonts w:cs="Times New Roman"/>
            <w:u w:val="thick" w:color="000000"/>
          </w:rPr>
          <w:lastRenderedPageBreak/>
          <w:delText xml:space="preserve">Appendix </w:delText>
        </w:r>
        <w:r w:rsidDel="00100A7B">
          <w:rPr>
            <w:rFonts w:cs="Times New Roman"/>
            <w:u w:val="thick" w:color="000000"/>
          </w:rPr>
          <w:delText>B</w:delText>
        </w:r>
        <w:r w:rsidRPr="00722E57" w:rsidDel="00100A7B">
          <w:rPr>
            <w:rFonts w:cs="Times New Roman"/>
            <w:u w:val="thick" w:color="000000"/>
          </w:rPr>
          <w:delText xml:space="preserve"> </w:delText>
        </w:r>
        <w:r w:rsidRPr="000B4396" w:rsidDel="00100A7B">
          <w:rPr>
            <w:rFonts w:cs="Times New Roman"/>
            <w:u w:val="thick" w:color="000000"/>
          </w:rPr>
          <w:delText>M</w:delText>
        </w:r>
        <w:r w:rsidDel="00100A7B">
          <w:rPr>
            <w:rFonts w:cs="Times New Roman"/>
            <w:u w:val="thick" w:color="000000"/>
          </w:rPr>
          <w:delText>andatory</w:delText>
        </w:r>
        <w:r w:rsidRPr="000B4396" w:rsidDel="00100A7B">
          <w:rPr>
            <w:rFonts w:cs="Times New Roman"/>
            <w:u w:val="thick" w:color="000000"/>
          </w:rPr>
          <w:delText xml:space="preserve"> </w:delText>
        </w:r>
        <w:r w:rsidDel="00100A7B">
          <w:rPr>
            <w:rFonts w:cs="Times New Roman"/>
            <w:u w:val="thick" w:color="000000"/>
          </w:rPr>
          <w:delText>Project Energy Efficiency</w:delText>
        </w:r>
        <w:r w:rsidRPr="000B4396" w:rsidDel="00100A7B">
          <w:rPr>
            <w:rFonts w:cs="Times New Roman"/>
            <w:u w:val="thick" w:color="000000"/>
          </w:rPr>
          <w:delText xml:space="preserve">, </w:delText>
        </w:r>
        <w:r w:rsidDel="00100A7B">
          <w:rPr>
            <w:rFonts w:cs="Times New Roman"/>
            <w:u w:val="thick" w:color="000000"/>
          </w:rPr>
          <w:delText>Indoor Air Quality, and</w:delText>
        </w:r>
        <w:r w:rsidRPr="000B4396" w:rsidDel="00100A7B">
          <w:rPr>
            <w:rFonts w:cs="Times New Roman"/>
            <w:u w:val="thick" w:color="000000"/>
          </w:rPr>
          <w:delText xml:space="preserve"> </w:delText>
        </w:r>
        <w:r w:rsidDel="00100A7B">
          <w:rPr>
            <w:rFonts w:cs="Times New Roman"/>
            <w:u w:val="thick" w:color="000000"/>
          </w:rPr>
          <w:delText>Verification Requirements</w:delText>
        </w:r>
      </w:del>
    </w:p>
    <w:p w14:paraId="67E5258B" w14:textId="430A2EF1" w:rsidR="003A5F03" w:rsidDel="00100A7B" w:rsidRDefault="003A5F03" w:rsidP="00FC4259">
      <w:pPr>
        <w:rPr>
          <w:del w:id="632" w:author="Christine Hess" w:date="2025-11-21T12:34:00Z" w16du:dateUtc="2025-11-21T20:34:00Z"/>
          <w:rFonts w:ascii="Times New Roman" w:eastAsia="Times New Roman" w:hAnsi="Times New Roman" w:cs="Times New Roman"/>
        </w:rPr>
      </w:pPr>
    </w:p>
    <w:p w14:paraId="12D71032" w14:textId="3BC28D23" w:rsidR="00FC4259" w:rsidRPr="00CE0897" w:rsidDel="00100A7B" w:rsidRDefault="003A5F03" w:rsidP="00FC4259">
      <w:pPr>
        <w:rPr>
          <w:del w:id="633" w:author="Christine Hess" w:date="2025-11-21T12:34:00Z" w16du:dateUtc="2025-11-21T20:34:00Z"/>
          <w:rFonts w:ascii="Times New Roman" w:eastAsia="Times New Roman" w:hAnsi="Times New Roman" w:cs="Times New Roman"/>
          <w:b/>
          <w:u w:val="single"/>
        </w:rPr>
      </w:pPr>
      <w:del w:id="634" w:author="Christine Hess" w:date="2025-11-21T12:34:00Z" w16du:dateUtc="2025-11-21T20:34:00Z">
        <w:r w:rsidRPr="00CE0897" w:rsidDel="00100A7B">
          <w:rPr>
            <w:rFonts w:ascii="Times New Roman" w:eastAsia="Times New Roman" w:hAnsi="Times New Roman" w:cs="Times New Roman"/>
            <w:b/>
            <w:u w:val="single"/>
          </w:rPr>
          <w:delText>INTRODUCTION</w:delText>
        </w:r>
      </w:del>
    </w:p>
    <w:p w14:paraId="5F9511BF" w14:textId="2D1004A4" w:rsidR="00FC4259" w:rsidRPr="002A633F" w:rsidDel="00100A7B" w:rsidRDefault="00FC4259" w:rsidP="00FC4259">
      <w:pPr>
        <w:pStyle w:val="ListParagraph"/>
        <w:rPr>
          <w:del w:id="635" w:author="Christine Hess" w:date="2025-11-21T12:34:00Z" w16du:dateUtc="2025-11-21T20:34:00Z"/>
          <w:rFonts w:ascii="Times New Roman" w:hAnsi="Times New Roman"/>
        </w:rPr>
      </w:pPr>
      <w:del w:id="636" w:author="Christine Hess" w:date="2025-11-21T12:34:00Z" w16du:dateUtc="2025-11-21T20:34:00Z">
        <w:r w:rsidRPr="002A633F" w:rsidDel="00100A7B">
          <w:rPr>
            <w:rFonts w:ascii="Times New Roman" w:hAnsi="Times New Roman"/>
          </w:rPr>
          <w:delText xml:space="preserve">Mandatory Program Requirements are Above </w:delText>
        </w:r>
        <w:r w:rsidRPr="00FE75F2" w:rsidDel="00100A7B">
          <w:rPr>
            <w:rFonts w:ascii="Times New Roman" w:hAnsi="Times New Roman"/>
          </w:rPr>
          <w:delText>Internatio</w:delText>
        </w:r>
        <w:r w:rsidRPr="00F91E48" w:rsidDel="00100A7B">
          <w:rPr>
            <w:rFonts w:ascii="Times New Roman" w:hAnsi="Times New Roman"/>
          </w:rPr>
          <w:delText>nal Energy Conservation Code</w:delText>
        </w:r>
        <w:r w:rsidRPr="002A633F" w:rsidDel="00100A7B">
          <w:rPr>
            <w:rFonts w:ascii="Times New Roman" w:hAnsi="Times New Roman"/>
          </w:rPr>
          <w:delText xml:space="preserve"> (IECC):</w:delText>
        </w:r>
      </w:del>
    </w:p>
    <w:p w14:paraId="27788F33" w14:textId="5013F422" w:rsidR="002C4878" w:rsidRPr="002A633F" w:rsidDel="00100A7B" w:rsidRDefault="002C4878">
      <w:pPr>
        <w:pStyle w:val="ListParagraph"/>
        <w:widowControl/>
        <w:numPr>
          <w:ilvl w:val="0"/>
          <w:numId w:val="54"/>
        </w:numPr>
        <w:ind w:left="720"/>
        <w:rPr>
          <w:del w:id="637" w:author="Christine Hess" w:date="2025-11-21T12:34:00Z" w16du:dateUtc="2025-11-21T20:34:00Z"/>
          <w:rFonts w:ascii="Times New Roman" w:hAnsi="Times New Roman"/>
        </w:rPr>
      </w:pPr>
      <w:del w:id="638" w:author="Christine Hess" w:date="2025-11-21T12:34:00Z" w16du:dateUtc="2025-11-21T20:34:00Z">
        <w:r w:rsidRPr="002A633F" w:rsidDel="00100A7B">
          <w:rPr>
            <w:rFonts w:ascii="Times New Roman" w:hAnsi="Times New Roman"/>
          </w:rPr>
          <w:delText>Advanced building performance requirements including ENERGY STAR</w:delText>
        </w:r>
        <w:r w:rsidDel="00100A7B">
          <w:rPr>
            <w:rFonts w:ascii="Times New Roman" w:hAnsi="Times New Roman"/>
          </w:rPr>
          <w:delText xml:space="preserve"> Homes </w:delText>
        </w:r>
        <w:r w:rsidRPr="002A633F" w:rsidDel="00100A7B">
          <w:rPr>
            <w:rFonts w:ascii="Times New Roman" w:hAnsi="Times New Roman"/>
          </w:rPr>
          <w:delText>v3.1</w:delText>
        </w:r>
        <w:r w:rsidDel="00100A7B">
          <w:rPr>
            <w:rFonts w:ascii="Times New Roman" w:hAnsi="Times New Roman"/>
          </w:rPr>
          <w:delText xml:space="preserve"> </w:delText>
        </w:r>
        <w:r w:rsidRPr="00FF3F0E" w:rsidDel="00100A7B">
          <w:rPr>
            <w:rFonts w:ascii="Times New Roman" w:hAnsi="Times New Roman"/>
          </w:rPr>
          <w:delText xml:space="preserve">or Multi-Family v1.1 </w:delText>
        </w:r>
        <w:r w:rsidRPr="002A633F" w:rsidDel="00100A7B">
          <w:rPr>
            <w:rFonts w:ascii="Times New Roman" w:hAnsi="Times New Roman"/>
          </w:rPr>
          <w:delText>efficiency and quality thermal envelope for new construction</w:delText>
        </w:r>
        <w:r w:rsidR="00806D9A" w:rsidDel="00100A7B">
          <w:rPr>
            <w:rFonts w:ascii="Times New Roman" w:hAnsi="Times New Roman"/>
          </w:rPr>
          <w:delText xml:space="preserve"> and for gut rehab</w:delText>
        </w:r>
      </w:del>
    </w:p>
    <w:p w14:paraId="571A5FE8" w14:textId="18C84875" w:rsidR="002C4878" w:rsidRPr="002A633F" w:rsidDel="00100A7B" w:rsidRDefault="002C4878">
      <w:pPr>
        <w:pStyle w:val="ListParagraph"/>
        <w:widowControl/>
        <w:numPr>
          <w:ilvl w:val="0"/>
          <w:numId w:val="54"/>
        </w:numPr>
        <w:ind w:left="720"/>
        <w:rPr>
          <w:del w:id="639" w:author="Christine Hess" w:date="2025-11-21T12:34:00Z" w16du:dateUtc="2025-11-21T20:34:00Z"/>
          <w:rFonts w:ascii="Times New Roman" w:hAnsi="Times New Roman"/>
        </w:rPr>
      </w:pPr>
      <w:del w:id="640" w:author="Christine Hess" w:date="2025-11-21T12:34:00Z" w16du:dateUtc="2025-11-21T20:34:00Z">
        <w:r w:rsidRPr="002A633F" w:rsidDel="00100A7B">
          <w:rPr>
            <w:rFonts w:ascii="Times New Roman" w:hAnsi="Times New Roman"/>
          </w:rPr>
          <w:delText xml:space="preserve">Mandatory </w:delText>
        </w:r>
        <w:r w:rsidR="0027494A" w:rsidRPr="002A633F" w:rsidDel="00100A7B">
          <w:rPr>
            <w:rFonts w:ascii="Times New Roman" w:hAnsi="Times New Roman"/>
          </w:rPr>
          <w:delText>third-party</w:delText>
        </w:r>
        <w:r w:rsidRPr="002A633F" w:rsidDel="00100A7B">
          <w:rPr>
            <w:rFonts w:ascii="Times New Roman" w:hAnsi="Times New Roman"/>
          </w:rPr>
          <w:delText xml:space="preserve"> inspections, testing and verification for advanced building performance requirements </w:delText>
        </w:r>
      </w:del>
    </w:p>
    <w:p w14:paraId="29DE32F4" w14:textId="5C9D012C" w:rsidR="002C4878" w:rsidRPr="00B77B42" w:rsidDel="00100A7B" w:rsidRDefault="002C4878">
      <w:pPr>
        <w:pStyle w:val="ListParagraph"/>
        <w:widowControl/>
        <w:numPr>
          <w:ilvl w:val="0"/>
          <w:numId w:val="53"/>
        </w:numPr>
        <w:rPr>
          <w:del w:id="641" w:author="Christine Hess" w:date="2025-11-21T12:34:00Z" w16du:dateUtc="2025-11-21T20:34:00Z"/>
          <w:rFonts w:ascii="Times New Roman" w:hAnsi="Times New Roman"/>
        </w:rPr>
      </w:pPr>
      <w:del w:id="642" w:author="Christine Hess" w:date="2025-11-21T12:34:00Z" w16du:dateUtc="2025-11-21T20:34:00Z">
        <w:r w:rsidRPr="00646953" w:rsidDel="00100A7B">
          <w:rPr>
            <w:rFonts w:ascii="Times New Roman" w:hAnsi="Times New Roman"/>
          </w:rPr>
          <w:delText>Pre-construction Plan Review by Division’s Energy Consultant</w:delText>
        </w:r>
        <w:r w:rsidDel="00100A7B">
          <w:rPr>
            <w:rFonts w:ascii="Times New Roman" w:hAnsi="Times New Roman"/>
          </w:rPr>
          <w:delText>s.</w:delText>
        </w:r>
        <w:r w:rsidRPr="00B77B42" w:rsidDel="00100A7B">
          <w:rPr>
            <w:rFonts w:ascii="Times New Roman" w:hAnsi="Times New Roman"/>
          </w:rPr>
          <w:delText xml:space="preserve"> </w:delText>
        </w:r>
        <w:r w:rsidR="00806D9A" w:rsidDel="00100A7B">
          <w:fldChar w:fldCharType="begin"/>
        </w:r>
        <w:r w:rsidR="00806D9A" w:rsidDel="00100A7B">
          <w:delInstrText>HYPERLINK "mailto:Les"</w:delInstrText>
        </w:r>
        <w:r w:rsidR="00806D9A" w:rsidDel="00100A7B">
          <w:fldChar w:fldCharType="separate"/>
        </w:r>
        <w:r w:rsidR="00806D9A" w:rsidRPr="003D0B75" w:rsidDel="00100A7B">
          <w:rPr>
            <w:rStyle w:val="Hyperlink"/>
            <w:rFonts w:ascii="Times New Roman" w:hAnsi="Times New Roman"/>
          </w:rPr>
          <w:delText>Les</w:delText>
        </w:r>
        <w:r w:rsidR="00806D9A" w:rsidDel="00100A7B">
          <w:fldChar w:fldCharType="end"/>
        </w:r>
        <w:r w:rsidR="00806D9A" w:rsidDel="00100A7B">
          <w:rPr>
            <w:rFonts w:ascii="Times New Roman" w:hAnsi="Times New Roman"/>
          </w:rPr>
          <w:delText xml:space="preserve"> Lazareck, les@homeenergyconnection.com</w:delText>
        </w:r>
        <w:r w:rsidDel="00100A7B">
          <w:rPr>
            <w:rFonts w:ascii="Times New Roman" w:hAnsi="Times New Roman"/>
            <w:u w:val="single"/>
          </w:rPr>
          <w:delText xml:space="preserve"> </w:delText>
        </w:r>
        <w:r w:rsidRPr="00806D9A" w:rsidDel="00100A7B">
          <w:rPr>
            <w:rFonts w:ascii="Times New Roman" w:hAnsi="Times New Roman"/>
          </w:rPr>
          <w:delText xml:space="preserve">and </w:delText>
        </w:r>
        <w:r w:rsidDel="00100A7B">
          <w:rPr>
            <w:rFonts w:ascii="Times New Roman" w:hAnsi="Times New Roman"/>
          </w:rPr>
          <w:delText xml:space="preserve">Barbara Collins, </w:delText>
        </w:r>
        <w:r w:rsidDel="00100A7B">
          <w:fldChar w:fldCharType="begin"/>
        </w:r>
        <w:r w:rsidDel="00100A7B">
          <w:delInstrText>HYPERLINK "mailto:bcollins@erhwest.com"</w:delInstrText>
        </w:r>
        <w:r w:rsidDel="00100A7B">
          <w:fldChar w:fldCharType="separate"/>
        </w:r>
        <w:r w:rsidRPr="000738F6" w:rsidDel="00100A7B">
          <w:rPr>
            <w:rStyle w:val="Hyperlink"/>
            <w:rFonts w:ascii="Times New Roman" w:hAnsi="Times New Roman"/>
          </w:rPr>
          <w:delText>bcollins@erhwest.com</w:delText>
        </w:r>
        <w:r w:rsidDel="00100A7B">
          <w:fldChar w:fldCharType="end"/>
        </w:r>
      </w:del>
    </w:p>
    <w:p w14:paraId="14388200" w14:textId="1FA44D99" w:rsidR="00FC4259" w:rsidRPr="00646953" w:rsidDel="00100A7B" w:rsidRDefault="00FC4259">
      <w:pPr>
        <w:pStyle w:val="ListParagraph"/>
        <w:widowControl/>
        <w:numPr>
          <w:ilvl w:val="0"/>
          <w:numId w:val="53"/>
        </w:numPr>
        <w:rPr>
          <w:del w:id="643" w:author="Christine Hess" w:date="2025-11-21T12:34:00Z" w16du:dateUtc="2025-11-21T20:34:00Z"/>
          <w:rFonts w:ascii="Times New Roman" w:hAnsi="Times New Roman"/>
        </w:rPr>
      </w:pPr>
      <w:del w:id="644" w:author="Christine Hess" w:date="2025-11-21T12:34:00Z" w16du:dateUtc="2025-11-21T20:34:00Z">
        <w:r w:rsidRPr="00646953" w:rsidDel="00100A7B">
          <w:rPr>
            <w:rFonts w:ascii="Times New Roman" w:hAnsi="Times New Roman"/>
          </w:rPr>
          <w:delText>Complete Thermal Enclosure including c</w:delText>
        </w:r>
        <w:r w:rsidRPr="00646953" w:rsidDel="00100A7B">
          <w:rPr>
            <w:rFonts w:ascii="Times New Roman" w:hAnsi="Times New Roman"/>
            <w:shd w:val="clear" w:color="auto" w:fill="FFFFFF"/>
          </w:rPr>
          <w:delText>omprehensive air sealing, properly installed insulation, and high–performance windows</w:delText>
        </w:r>
      </w:del>
    </w:p>
    <w:p w14:paraId="56DFFAA9" w14:textId="3AC9CC6B" w:rsidR="00FC4259" w:rsidRPr="00646953" w:rsidDel="00100A7B" w:rsidRDefault="00FC4259">
      <w:pPr>
        <w:pStyle w:val="ListParagraph"/>
        <w:widowControl/>
        <w:numPr>
          <w:ilvl w:val="0"/>
          <w:numId w:val="53"/>
        </w:numPr>
        <w:rPr>
          <w:del w:id="645" w:author="Christine Hess" w:date="2025-11-21T12:34:00Z" w16du:dateUtc="2025-11-21T20:34:00Z"/>
          <w:rFonts w:ascii="Times New Roman" w:hAnsi="Times New Roman"/>
        </w:rPr>
      </w:pPr>
      <w:del w:id="646" w:author="Christine Hess" w:date="2025-11-21T12:34:00Z" w16du:dateUtc="2025-11-21T20:34:00Z">
        <w:r w:rsidRPr="00646953" w:rsidDel="00100A7B">
          <w:rPr>
            <w:rFonts w:ascii="Times New Roman" w:hAnsi="Times New Roman"/>
          </w:rPr>
          <w:delText xml:space="preserve">High Efficiency Space Heating, </w:delText>
        </w:r>
        <w:r w:rsidR="00806D9A" w:rsidDel="00100A7B">
          <w:rPr>
            <w:rFonts w:ascii="Times New Roman" w:hAnsi="Times New Roman"/>
          </w:rPr>
          <w:delText xml:space="preserve">Cooling and </w:delText>
        </w:r>
        <w:r w:rsidRPr="00646953" w:rsidDel="00100A7B">
          <w:rPr>
            <w:rFonts w:ascii="Times New Roman" w:hAnsi="Times New Roman"/>
          </w:rPr>
          <w:delText xml:space="preserve">Water Heating </w:delText>
        </w:r>
      </w:del>
    </w:p>
    <w:p w14:paraId="69A01C3B" w14:textId="16FD1542" w:rsidR="00FC4259" w:rsidRPr="00646953" w:rsidDel="00100A7B" w:rsidRDefault="00FC4259">
      <w:pPr>
        <w:pStyle w:val="ListParagraph"/>
        <w:widowControl/>
        <w:numPr>
          <w:ilvl w:val="0"/>
          <w:numId w:val="53"/>
        </w:numPr>
        <w:rPr>
          <w:del w:id="647" w:author="Christine Hess" w:date="2025-11-21T12:34:00Z" w16du:dateUtc="2025-11-21T20:34:00Z"/>
          <w:rFonts w:ascii="Times New Roman" w:hAnsi="Times New Roman"/>
        </w:rPr>
      </w:pPr>
      <w:del w:id="648" w:author="Christine Hess" w:date="2025-11-21T12:34:00Z" w16du:dateUtc="2025-11-21T20:34:00Z">
        <w:r w:rsidRPr="00646953" w:rsidDel="00100A7B">
          <w:rPr>
            <w:rFonts w:ascii="Times New Roman" w:hAnsi="Times New Roman"/>
          </w:rPr>
          <w:delText>Low HVAC system leakage in all dwellings</w:delText>
        </w:r>
      </w:del>
    </w:p>
    <w:p w14:paraId="3E67E06C" w14:textId="1FFA01A4" w:rsidR="00FC4259" w:rsidRPr="00646953" w:rsidDel="00100A7B" w:rsidRDefault="00FC4259">
      <w:pPr>
        <w:pStyle w:val="ListParagraph"/>
        <w:widowControl/>
        <w:numPr>
          <w:ilvl w:val="0"/>
          <w:numId w:val="53"/>
        </w:numPr>
        <w:rPr>
          <w:del w:id="649" w:author="Christine Hess" w:date="2025-11-21T12:34:00Z" w16du:dateUtc="2025-11-21T20:34:00Z"/>
          <w:rFonts w:ascii="Times New Roman" w:hAnsi="Times New Roman"/>
        </w:rPr>
      </w:pPr>
      <w:del w:id="650" w:author="Christine Hess" w:date="2025-11-21T12:34:00Z" w16du:dateUtc="2025-11-21T20:34:00Z">
        <w:r w:rsidRPr="00646953" w:rsidDel="00100A7B">
          <w:rPr>
            <w:rFonts w:ascii="Times New Roman" w:hAnsi="Times New Roman"/>
          </w:rPr>
          <w:delText>Return Air Balancing</w:delText>
        </w:r>
      </w:del>
    </w:p>
    <w:p w14:paraId="321952AC" w14:textId="6E425236" w:rsidR="00FC4259" w:rsidRPr="00646953" w:rsidDel="00100A7B" w:rsidRDefault="00FC4259">
      <w:pPr>
        <w:pStyle w:val="ListParagraph"/>
        <w:widowControl/>
        <w:numPr>
          <w:ilvl w:val="0"/>
          <w:numId w:val="53"/>
        </w:numPr>
        <w:rPr>
          <w:del w:id="651" w:author="Christine Hess" w:date="2025-11-21T12:34:00Z" w16du:dateUtc="2025-11-21T20:34:00Z"/>
          <w:rFonts w:ascii="Times New Roman" w:hAnsi="Times New Roman"/>
        </w:rPr>
      </w:pPr>
      <w:del w:id="652" w:author="Christine Hess" w:date="2025-11-21T12:34:00Z" w16du:dateUtc="2025-11-21T20:34:00Z">
        <w:r w:rsidRPr="00646953" w:rsidDel="00100A7B">
          <w:rPr>
            <w:rFonts w:ascii="Times New Roman" w:hAnsi="Times New Roman"/>
          </w:rPr>
          <w:delText>Whole House Mechanical Ventilation</w:delText>
        </w:r>
      </w:del>
    </w:p>
    <w:p w14:paraId="1085563F" w14:textId="4760C3B1" w:rsidR="00FC4259" w:rsidRPr="00646953" w:rsidDel="00100A7B" w:rsidRDefault="00FC4259">
      <w:pPr>
        <w:pStyle w:val="ListParagraph"/>
        <w:widowControl/>
        <w:numPr>
          <w:ilvl w:val="0"/>
          <w:numId w:val="53"/>
        </w:numPr>
        <w:rPr>
          <w:del w:id="653" w:author="Christine Hess" w:date="2025-11-21T12:34:00Z" w16du:dateUtc="2025-11-21T20:34:00Z"/>
          <w:rFonts w:ascii="Times New Roman" w:hAnsi="Times New Roman"/>
        </w:rPr>
      </w:pPr>
      <w:del w:id="654" w:author="Christine Hess" w:date="2025-11-21T12:34:00Z" w16du:dateUtc="2025-11-21T20:34:00Z">
        <w:r w:rsidRPr="00646953" w:rsidDel="00100A7B">
          <w:rPr>
            <w:rFonts w:ascii="Times New Roman" w:hAnsi="Times New Roman"/>
          </w:rPr>
          <w:delText>Reduced in-home contaminants</w:delText>
        </w:r>
      </w:del>
    </w:p>
    <w:p w14:paraId="664A667B" w14:textId="49175723" w:rsidR="00FC4259" w:rsidRPr="00646953" w:rsidDel="00100A7B" w:rsidRDefault="00FC4259">
      <w:pPr>
        <w:pStyle w:val="ListParagraph"/>
        <w:widowControl/>
        <w:numPr>
          <w:ilvl w:val="0"/>
          <w:numId w:val="53"/>
        </w:numPr>
        <w:rPr>
          <w:del w:id="655" w:author="Christine Hess" w:date="2025-11-21T12:34:00Z" w16du:dateUtc="2025-11-21T20:34:00Z"/>
          <w:rFonts w:ascii="Times New Roman" w:hAnsi="Times New Roman"/>
        </w:rPr>
      </w:pPr>
      <w:del w:id="656" w:author="Christine Hess" w:date="2025-11-21T12:34:00Z" w16du:dateUtc="2025-11-21T20:34:00Z">
        <w:r w:rsidRPr="00646953" w:rsidDel="00100A7B">
          <w:rPr>
            <w:rFonts w:ascii="Times New Roman" w:hAnsi="Times New Roman"/>
          </w:rPr>
          <w:delText xml:space="preserve">100% Efficient Lighting &amp; Appliances </w:delText>
        </w:r>
      </w:del>
    </w:p>
    <w:p w14:paraId="4F4A7458" w14:textId="2646721B" w:rsidR="00FC4259" w:rsidRPr="00646953" w:rsidDel="00100A7B" w:rsidRDefault="00FC4259">
      <w:pPr>
        <w:pStyle w:val="ListParagraph"/>
        <w:widowControl/>
        <w:numPr>
          <w:ilvl w:val="0"/>
          <w:numId w:val="53"/>
        </w:numPr>
        <w:rPr>
          <w:del w:id="657" w:author="Christine Hess" w:date="2025-11-21T12:34:00Z" w16du:dateUtc="2025-11-21T20:34:00Z"/>
          <w:rFonts w:ascii="Times New Roman" w:hAnsi="Times New Roman"/>
        </w:rPr>
      </w:pPr>
      <w:del w:id="658" w:author="Christine Hess" w:date="2025-11-21T12:34:00Z" w16du:dateUtc="2025-11-21T20:34:00Z">
        <w:r w:rsidRPr="00646953" w:rsidDel="00100A7B">
          <w:rPr>
            <w:rFonts w:ascii="Times New Roman" w:hAnsi="Times New Roman"/>
          </w:rPr>
          <w:delText>WaterSense or equivalent Water Fixtures</w:delText>
        </w:r>
      </w:del>
    </w:p>
    <w:p w14:paraId="765E30E0" w14:textId="77944874" w:rsidR="00FC4259" w:rsidRPr="00646953" w:rsidDel="00100A7B" w:rsidRDefault="00FC4259" w:rsidP="00FC4259">
      <w:pPr>
        <w:pStyle w:val="ListParagraph"/>
        <w:rPr>
          <w:del w:id="659" w:author="Christine Hess" w:date="2025-11-21T12:34:00Z" w16du:dateUtc="2025-11-21T20:34:00Z"/>
          <w:rFonts w:ascii="Times New Roman" w:hAnsi="Times New Roman"/>
        </w:rPr>
      </w:pPr>
    </w:p>
    <w:p w14:paraId="16860A92" w14:textId="419A9D38" w:rsidR="00FC4259" w:rsidRPr="00E726E3" w:rsidDel="00100A7B" w:rsidRDefault="00FC4259" w:rsidP="00FC4259">
      <w:pPr>
        <w:pStyle w:val="ListParagraph"/>
        <w:rPr>
          <w:del w:id="660" w:author="Christine Hess" w:date="2025-11-21T12:34:00Z" w16du:dateUtc="2025-11-21T20:34:00Z"/>
          <w:rFonts w:ascii="Times New Roman" w:hAnsi="Times New Roman"/>
        </w:rPr>
      </w:pPr>
      <w:del w:id="661" w:author="Christine Hess" w:date="2025-11-21T12:34:00Z" w16du:dateUtc="2025-11-21T20:34:00Z">
        <w:r w:rsidRPr="00E726E3" w:rsidDel="00100A7B">
          <w:rPr>
            <w:rFonts w:ascii="Times New Roman" w:hAnsi="Times New Roman"/>
          </w:rPr>
          <w:delText xml:space="preserve">In addition, the QAP Smart Design </w:delText>
        </w:r>
        <w:r w:rsidR="001E52EE" w:rsidRPr="00BF3D5C" w:rsidDel="00100A7B">
          <w:rPr>
            <w:rFonts w:ascii="Times New Roman" w:hAnsi="Times New Roman"/>
          </w:rPr>
          <w:delText>Section</w:delText>
        </w:r>
        <w:r w:rsidRPr="00E726E3" w:rsidDel="00100A7B">
          <w:rPr>
            <w:rFonts w:ascii="Times New Roman" w:hAnsi="Times New Roman"/>
          </w:rPr>
          <w:delText xml:space="preserve"> includes incentives</w:delText>
        </w:r>
        <w:r w:rsidR="003A5F03" w:rsidRPr="00E726E3" w:rsidDel="00100A7B">
          <w:rPr>
            <w:rFonts w:ascii="Times New Roman" w:hAnsi="Times New Roman"/>
          </w:rPr>
          <w:delText xml:space="preserve"> </w:delText>
        </w:r>
        <w:r w:rsidR="003A5F03" w:rsidRPr="00E726E3" w:rsidDel="00100A7B">
          <w:rPr>
            <w:rFonts w:ascii="Times New Roman" w:hAnsi="Times New Roman"/>
            <w:u w:val="single"/>
          </w:rPr>
          <w:delText>for</w:delText>
        </w:r>
        <w:r w:rsidRPr="00E726E3" w:rsidDel="00100A7B">
          <w:rPr>
            <w:rFonts w:ascii="Times New Roman" w:hAnsi="Times New Roman"/>
          </w:rPr>
          <w:delText>:</w:delText>
        </w:r>
      </w:del>
    </w:p>
    <w:p w14:paraId="2F504CFF" w14:textId="632874EF" w:rsidR="00FC4259" w:rsidRPr="00E726E3" w:rsidDel="00100A7B" w:rsidRDefault="00FC4259">
      <w:pPr>
        <w:pStyle w:val="ListParagraph"/>
        <w:widowControl/>
        <w:numPr>
          <w:ilvl w:val="0"/>
          <w:numId w:val="52"/>
        </w:numPr>
        <w:rPr>
          <w:del w:id="662" w:author="Christine Hess" w:date="2025-11-21T12:34:00Z" w16du:dateUtc="2025-11-21T20:34:00Z"/>
          <w:rFonts w:ascii="Times New Roman" w:hAnsi="Times New Roman"/>
        </w:rPr>
      </w:pPr>
      <w:del w:id="663" w:author="Christine Hess" w:date="2025-11-21T12:34:00Z" w16du:dateUtc="2025-11-21T20:34:00Z">
        <w:r w:rsidRPr="00E726E3" w:rsidDel="00100A7B">
          <w:rPr>
            <w:rFonts w:ascii="Times New Roman" w:hAnsi="Times New Roman"/>
          </w:rPr>
          <w:delText>Renewable/solar power</w:delText>
        </w:r>
      </w:del>
    </w:p>
    <w:p w14:paraId="36A690D4" w14:textId="7EE662D5" w:rsidR="00FC4259" w:rsidRPr="00646953" w:rsidDel="00100A7B" w:rsidRDefault="00FC4259">
      <w:pPr>
        <w:pStyle w:val="ListParagraph"/>
        <w:widowControl/>
        <w:numPr>
          <w:ilvl w:val="0"/>
          <w:numId w:val="52"/>
        </w:numPr>
        <w:rPr>
          <w:del w:id="664" w:author="Christine Hess" w:date="2025-11-21T12:34:00Z" w16du:dateUtc="2025-11-21T20:34:00Z"/>
          <w:rFonts w:ascii="Times New Roman" w:hAnsi="Times New Roman"/>
        </w:rPr>
      </w:pPr>
      <w:del w:id="665" w:author="Christine Hess" w:date="2025-11-21T12:34:00Z" w16du:dateUtc="2025-11-21T20:34:00Z">
        <w:r w:rsidRPr="00646953" w:rsidDel="00100A7B">
          <w:rPr>
            <w:rFonts w:ascii="Times New Roman" w:hAnsi="Times New Roman"/>
          </w:rPr>
          <w:delText xml:space="preserve">High efficiency electric mechanical equipment </w:delText>
        </w:r>
      </w:del>
    </w:p>
    <w:p w14:paraId="2F0EE5B7" w14:textId="7C8DB722" w:rsidR="00FC4259" w:rsidRPr="00646953" w:rsidDel="00100A7B" w:rsidRDefault="00FC4259">
      <w:pPr>
        <w:pStyle w:val="ListParagraph"/>
        <w:widowControl/>
        <w:numPr>
          <w:ilvl w:val="0"/>
          <w:numId w:val="52"/>
        </w:numPr>
        <w:rPr>
          <w:del w:id="666" w:author="Christine Hess" w:date="2025-11-21T12:34:00Z" w16du:dateUtc="2025-11-21T20:34:00Z"/>
          <w:rFonts w:ascii="Times New Roman" w:hAnsi="Times New Roman"/>
        </w:rPr>
      </w:pPr>
      <w:del w:id="667" w:author="Christine Hess" w:date="2025-11-21T12:34:00Z" w16du:dateUtc="2025-11-21T20:34:00Z">
        <w:r w:rsidRPr="00646953" w:rsidDel="00100A7B">
          <w:rPr>
            <w:rFonts w:ascii="Times New Roman" w:hAnsi="Times New Roman"/>
          </w:rPr>
          <w:delText>High performance building envelope components</w:delText>
        </w:r>
      </w:del>
    </w:p>
    <w:p w14:paraId="698F6902" w14:textId="111B0900" w:rsidR="00FC4259" w:rsidRPr="00646953" w:rsidDel="00100A7B" w:rsidRDefault="00FC4259">
      <w:pPr>
        <w:pStyle w:val="ListParagraph"/>
        <w:widowControl/>
        <w:numPr>
          <w:ilvl w:val="0"/>
          <w:numId w:val="52"/>
        </w:numPr>
        <w:rPr>
          <w:del w:id="668" w:author="Christine Hess" w:date="2025-11-21T12:34:00Z" w16du:dateUtc="2025-11-21T20:34:00Z"/>
          <w:rFonts w:ascii="Times New Roman" w:hAnsi="Times New Roman"/>
        </w:rPr>
      </w:pPr>
      <w:del w:id="669" w:author="Christine Hess" w:date="2025-11-21T12:34:00Z" w16du:dateUtc="2025-11-21T20:34:00Z">
        <w:r w:rsidRPr="00646953" w:rsidDel="00100A7B">
          <w:rPr>
            <w:rFonts w:ascii="Times New Roman" w:hAnsi="Times New Roman"/>
          </w:rPr>
          <w:delText>Xeriscaping of project landscapes</w:delText>
        </w:r>
      </w:del>
    </w:p>
    <w:p w14:paraId="3DBC4F2A" w14:textId="6B2D5D80" w:rsidR="00FC4259" w:rsidRPr="00646953" w:rsidDel="00100A7B" w:rsidRDefault="00FC4259">
      <w:pPr>
        <w:pStyle w:val="ListParagraph"/>
        <w:widowControl/>
        <w:numPr>
          <w:ilvl w:val="0"/>
          <w:numId w:val="52"/>
        </w:numPr>
        <w:rPr>
          <w:del w:id="670" w:author="Christine Hess" w:date="2025-11-21T12:34:00Z" w16du:dateUtc="2025-11-21T20:34:00Z"/>
          <w:rFonts w:ascii="Times New Roman" w:hAnsi="Times New Roman"/>
        </w:rPr>
      </w:pPr>
      <w:del w:id="671" w:author="Christine Hess" w:date="2025-11-21T12:34:00Z" w16du:dateUtc="2025-11-21T20:34:00Z">
        <w:r w:rsidRPr="00646953" w:rsidDel="00100A7B">
          <w:rPr>
            <w:rFonts w:ascii="Times New Roman" w:hAnsi="Times New Roman"/>
          </w:rPr>
          <w:delText xml:space="preserve">Site Location to reduce vehicle miles traveled per occupant </w:delText>
        </w:r>
      </w:del>
    </w:p>
    <w:p w14:paraId="7C35C523" w14:textId="4668E665" w:rsidR="00FC4259" w:rsidRPr="00646953" w:rsidDel="00100A7B" w:rsidRDefault="00FC4259" w:rsidP="00FC4259">
      <w:pPr>
        <w:rPr>
          <w:del w:id="672" w:author="Christine Hess" w:date="2025-11-21T12:34:00Z" w16du:dateUtc="2025-11-21T20:34:00Z"/>
          <w:rFonts w:ascii="Times New Roman" w:hAnsi="Times New Roman"/>
        </w:rPr>
      </w:pPr>
    </w:p>
    <w:p w14:paraId="35D8C979" w14:textId="3B730F46" w:rsidR="00FC4259" w:rsidRPr="00646953" w:rsidDel="00100A7B" w:rsidRDefault="00FC4259" w:rsidP="00FC4259">
      <w:pPr>
        <w:rPr>
          <w:del w:id="673" w:author="Christine Hess" w:date="2025-11-21T12:34:00Z" w16du:dateUtc="2025-11-21T20:34:00Z"/>
          <w:rFonts w:ascii="Times New Roman" w:hAnsi="Times New Roman"/>
        </w:rPr>
      </w:pPr>
      <w:del w:id="674" w:author="Christine Hess" w:date="2025-11-21T12:34:00Z" w16du:dateUtc="2025-11-21T20:34:00Z">
        <w:r w:rsidRPr="00646953" w:rsidDel="00100A7B">
          <w:rPr>
            <w:rFonts w:ascii="Times New Roman" w:hAnsi="Times New Roman"/>
          </w:rPr>
          <w:delText xml:space="preserve">Applicant/Co-Applicants and Project Sponsors must comply with the </w:delText>
        </w:r>
        <w:r w:rsidDel="00100A7B">
          <w:rPr>
            <w:rFonts w:ascii="Times New Roman" w:hAnsi="Times New Roman"/>
          </w:rPr>
          <w:delText>r</w:delText>
        </w:r>
        <w:r w:rsidRPr="00646953" w:rsidDel="00100A7B">
          <w:rPr>
            <w:rFonts w:ascii="Times New Roman" w:hAnsi="Times New Roman"/>
          </w:rPr>
          <w:delText xml:space="preserve">equirements specified in this </w:delText>
        </w:r>
        <w:r w:rsidDel="00100A7B">
          <w:rPr>
            <w:rFonts w:ascii="Times New Roman" w:hAnsi="Times New Roman"/>
          </w:rPr>
          <w:delText>Appendix</w:delText>
        </w:r>
        <w:r w:rsidRPr="00646953" w:rsidDel="00100A7B">
          <w:rPr>
            <w:rFonts w:ascii="Times New Roman" w:hAnsi="Times New Roman"/>
          </w:rPr>
          <w:delText xml:space="preserve"> as a condition of receiving the Carryover Allocation or Final Allocation of Tax Credits.</w:delText>
        </w:r>
        <w:r w:rsidDel="00100A7B">
          <w:rPr>
            <w:rFonts w:ascii="Times New Roman" w:hAnsi="Times New Roman"/>
          </w:rPr>
          <w:delText xml:space="preserve"> </w:delText>
        </w:r>
        <w:r w:rsidRPr="00646953" w:rsidDel="00100A7B">
          <w:rPr>
            <w:rFonts w:ascii="Times New Roman" w:hAnsi="Times New Roman"/>
          </w:rPr>
          <w:delText>Failure to do so will result in a revocation of the Carryover Allocation or Final Tax Credit allocation, as applicable. Energy Conservation requirements as outlined in the EPA Energy Star Program apply to residential units only</w:delText>
        </w:r>
        <w:r w:rsidDel="00100A7B">
          <w:rPr>
            <w:rFonts w:ascii="Times New Roman" w:hAnsi="Times New Roman"/>
          </w:rPr>
          <w:delText>,</w:delText>
        </w:r>
        <w:r w:rsidRPr="00646953" w:rsidDel="00100A7B">
          <w:rPr>
            <w:rFonts w:ascii="Times New Roman" w:hAnsi="Times New Roman"/>
          </w:rPr>
          <w:delText xml:space="preserve"> not to common areas. </w:delText>
        </w:r>
      </w:del>
    </w:p>
    <w:p w14:paraId="58B6073D" w14:textId="481DB2E4" w:rsidR="00FC4259" w:rsidDel="00100A7B" w:rsidRDefault="00FC4259" w:rsidP="00FC4259">
      <w:pPr>
        <w:rPr>
          <w:del w:id="675" w:author="Christine Hess" w:date="2025-11-21T12:34:00Z" w16du:dateUtc="2025-11-21T20:34:00Z"/>
          <w:rFonts w:ascii="Times New Roman" w:hAnsi="Times New Roman"/>
          <w:u w:val="single"/>
        </w:rPr>
      </w:pPr>
    </w:p>
    <w:p w14:paraId="5A4098A8" w14:textId="50374029" w:rsidR="00FC4259" w:rsidRPr="00CE0897" w:rsidDel="00100A7B" w:rsidRDefault="003A5F03" w:rsidP="00FC4259">
      <w:pPr>
        <w:rPr>
          <w:del w:id="676" w:author="Christine Hess" w:date="2025-11-21T12:34:00Z" w16du:dateUtc="2025-11-21T20:34:00Z"/>
          <w:rFonts w:ascii="Times New Roman" w:hAnsi="Times New Roman"/>
          <w:b/>
          <w:u w:val="single"/>
        </w:rPr>
      </w:pPr>
      <w:del w:id="677" w:author="Christine Hess" w:date="2025-11-21T12:34:00Z" w16du:dateUtc="2025-11-21T20:34:00Z">
        <w:r w:rsidRPr="00CE0897" w:rsidDel="00100A7B">
          <w:rPr>
            <w:rFonts w:ascii="Times New Roman" w:hAnsi="Times New Roman"/>
            <w:b/>
            <w:u w:val="single"/>
          </w:rPr>
          <w:delText>REQUIREMENTS</w:delText>
        </w:r>
      </w:del>
    </w:p>
    <w:p w14:paraId="61137FF9" w14:textId="4C21B8E7" w:rsidR="00410D4D" w:rsidRPr="00E726E3" w:rsidDel="00100A7B" w:rsidRDefault="00410D4D" w:rsidP="00FC4259">
      <w:pPr>
        <w:rPr>
          <w:del w:id="678" w:author="Christine Hess" w:date="2025-11-21T12:34:00Z" w16du:dateUtc="2025-11-21T20:34:00Z"/>
          <w:rFonts w:ascii="Times New Roman" w:hAnsi="Times New Roman"/>
          <w:b/>
          <w:u w:val="single"/>
        </w:rPr>
      </w:pPr>
      <w:del w:id="679" w:author="Christine Hess" w:date="2025-11-21T12:34:00Z" w16du:dateUtc="2025-11-21T20:34:00Z">
        <w:r w:rsidRPr="00E726E3" w:rsidDel="00100A7B">
          <w:rPr>
            <w:rFonts w:ascii="Times New Roman" w:hAnsi="Times New Roman" w:cs="Times New Roman"/>
            <w:b/>
            <w:u w:val="single"/>
          </w:rPr>
          <w:delText>New Construction</w:delText>
        </w:r>
      </w:del>
    </w:p>
    <w:p w14:paraId="7B2D5BA4" w14:textId="6A82712C" w:rsidR="00FC4259" w:rsidRPr="00E726E3" w:rsidDel="00100A7B" w:rsidRDefault="001E52EE" w:rsidP="00FC4259">
      <w:pPr>
        <w:pStyle w:val="Heading4"/>
        <w:spacing w:before="0"/>
        <w:rPr>
          <w:del w:id="680" w:author="Christine Hess" w:date="2025-11-21T12:34:00Z" w16du:dateUtc="2025-11-21T20:34:00Z"/>
          <w:rFonts w:ascii="Times New Roman" w:hAnsi="Times New Roman" w:cs="Times New Roman"/>
          <w:i w:val="0"/>
          <w:color w:val="auto"/>
          <w:u w:val="single"/>
        </w:rPr>
      </w:pPr>
      <w:del w:id="681" w:author="Christine Hess" w:date="2025-11-21T12:34:00Z" w16du:dateUtc="2025-11-21T20:34:00Z">
        <w:r w:rsidRPr="00BF3D5C" w:rsidDel="00100A7B">
          <w:rPr>
            <w:rFonts w:ascii="Times New Roman" w:hAnsi="Times New Roman" w:cs="Times New Roman"/>
            <w:b/>
            <w:i w:val="0"/>
            <w:color w:val="auto"/>
            <w:u w:val="single"/>
          </w:rPr>
          <w:delText>Section</w:delText>
        </w:r>
        <w:r w:rsidR="00FC4259" w:rsidRPr="00E726E3" w:rsidDel="00100A7B">
          <w:rPr>
            <w:rFonts w:ascii="Times New Roman" w:hAnsi="Times New Roman" w:cs="Times New Roman"/>
            <w:b/>
            <w:i w:val="0"/>
            <w:color w:val="auto"/>
            <w:u w:val="single"/>
          </w:rPr>
          <w:delText xml:space="preserve"> 1</w:delText>
        </w:r>
        <w:r w:rsidR="00FC4259" w:rsidRPr="00E726E3" w:rsidDel="00100A7B">
          <w:rPr>
            <w:rFonts w:ascii="Times New Roman" w:hAnsi="Times New Roman" w:cs="Times New Roman"/>
            <w:i w:val="0"/>
            <w:color w:val="auto"/>
          </w:rPr>
          <w:delText xml:space="preserve"> General Building Performance</w:delText>
        </w:r>
      </w:del>
    </w:p>
    <w:p w14:paraId="16219106" w14:textId="078A5DAD" w:rsidR="00FC4259" w:rsidRPr="00E726E3" w:rsidDel="00100A7B" w:rsidRDefault="00FC4259" w:rsidP="00FC4259">
      <w:pPr>
        <w:pStyle w:val="ListParagraph"/>
        <w:rPr>
          <w:del w:id="682" w:author="Christine Hess" w:date="2025-11-21T12:34:00Z" w16du:dateUtc="2025-11-21T20:34:00Z"/>
          <w:rFonts w:ascii="Times New Roman" w:hAnsi="Times New Roman"/>
        </w:rPr>
      </w:pPr>
      <w:del w:id="683" w:author="Christine Hess" w:date="2025-11-21T12:34:00Z" w16du:dateUtc="2025-11-21T20:34:00Z">
        <w:r w:rsidRPr="00E726E3" w:rsidDel="00100A7B">
          <w:rPr>
            <w:rFonts w:ascii="Times New Roman" w:hAnsi="Times New Roman"/>
          </w:rPr>
          <w:delText xml:space="preserve">1) Energy performance equal to or greater than the EPA Energy Star </w:delText>
        </w:r>
        <w:r w:rsidR="00831AEC" w:rsidDel="00100A7B">
          <w:rPr>
            <w:rFonts w:ascii="Times New Roman" w:hAnsi="Times New Roman"/>
          </w:rPr>
          <w:delText xml:space="preserve">New </w:delText>
        </w:r>
        <w:r w:rsidRPr="00E726E3" w:rsidDel="00100A7B">
          <w:rPr>
            <w:rFonts w:ascii="Times New Roman" w:hAnsi="Times New Roman"/>
          </w:rPr>
          <w:delText xml:space="preserve">Home Program Version </w:delText>
        </w:r>
        <w:r w:rsidR="0027494A" w:rsidRPr="00E726E3" w:rsidDel="00100A7B">
          <w:rPr>
            <w:rFonts w:ascii="Times New Roman" w:hAnsi="Times New Roman"/>
          </w:rPr>
          <w:delText>v3.1 or</w:delText>
        </w:r>
        <w:r w:rsidR="002C4878" w:rsidRPr="00E726E3" w:rsidDel="00100A7B">
          <w:rPr>
            <w:rFonts w:ascii="Times New Roman" w:hAnsi="Times New Roman"/>
          </w:rPr>
          <w:delText xml:space="preserve"> Multi-Family</w:delText>
        </w:r>
        <w:r w:rsidR="00831AEC" w:rsidDel="00100A7B">
          <w:rPr>
            <w:rFonts w:ascii="Times New Roman" w:hAnsi="Times New Roman"/>
          </w:rPr>
          <w:delText xml:space="preserve"> New Construction</w:delText>
        </w:r>
        <w:r w:rsidR="002C4878" w:rsidRPr="00E726E3" w:rsidDel="00100A7B">
          <w:rPr>
            <w:rFonts w:ascii="Times New Roman" w:hAnsi="Times New Roman"/>
          </w:rPr>
          <w:delText xml:space="preserve"> v1.1 </w:delText>
        </w:r>
        <w:r w:rsidRPr="00E726E3" w:rsidDel="00100A7B">
          <w:rPr>
            <w:rFonts w:ascii="Times New Roman" w:hAnsi="Times New Roman"/>
          </w:rPr>
          <w:delText>verified by</w:delText>
        </w:r>
      </w:del>
    </w:p>
    <w:p w14:paraId="20C56321" w14:textId="00F54734" w:rsidR="00FC4259" w:rsidRPr="00E726E3" w:rsidDel="00100A7B" w:rsidRDefault="00FC4259">
      <w:pPr>
        <w:pStyle w:val="ListParagraph"/>
        <w:widowControl/>
        <w:numPr>
          <w:ilvl w:val="0"/>
          <w:numId w:val="55"/>
        </w:numPr>
        <w:rPr>
          <w:del w:id="684" w:author="Christine Hess" w:date="2025-11-21T12:34:00Z" w16du:dateUtc="2025-11-21T20:34:00Z"/>
          <w:rFonts w:ascii="Times New Roman" w:hAnsi="Times New Roman"/>
        </w:rPr>
      </w:pPr>
      <w:del w:id="685" w:author="Christine Hess" w:date="2025-11-21T12:34:00Z" w16du:dateUtc="2025-11-21T20:34:00Z">
        <w:r w:rsidRPr="00E726E3" w:rsidDel="00100A7B">
          <w:rPr>
            <w:rFonts w:ascii="Times New Roman" w:hAnsi="Times New Roman"/>
          </w:rPr>
          <w:delText xml:space="preserve">an analysis of the building plans pre-construction using approved </w:delText>
        </w:r>
        <w:r w:rsidRPr="00E726E3" w:rsidDel="00100A7B">
          <w:rPr>
            <w:rFonts w:ascii="Times New Roman" w:hAnsi="Times New Roman"/>
            <w:shd w:val="clear" w:color="auto" w:fill="FCFCFC"/>
          </w:rPr>
          <w:delText xml:space="preserve">software, and </w:delText>
        </w:r>
      </w:del>
    </w:p>
    <w:p w14:paraId="4F78BB8F" w14:textId="29C7EF6F" w:rsidR="00FC4259" w:rsidRPr="00E726E3" w:rsidDel="00100A7B" w:rsidRDefault="00806D9A">
      <w:pPr>
        <w:pStyle w:val="ListParagraph"/>
        <w:widowControl/>
        <w:numPr>
          <w:ilvl w:val="0"/>
          <w:numId w:val="55"/>
        </w:numPr>
        <w:rPr>
          <w:del w:id="686" w:author="Christine Hess" w:date="2025-11-21T12:34:00Z" w16du:dateUtc="2025-11-21T20:34:00Z"/>
          <w:rFonts w:ascii="Times New Roman" w:hAnsi="Times New Roman"/>
        </w:rPr>
      </w:pPr>
      <w:del w:id="687" w:author="Christine Hess" w:date="2025-11-21T12:34:00Z" w16du:dateUtc="2025-11-21T20:34:00Z">
        <w:r w:rsidDel="00100A7B">
          <w:rPr>
            <w:rFonts w:ascii="Times New Roman" w:hAnsi="Times New Roman"/>
          </w:rPr>
          <w:delText xml:space="preserve">100% pre-drywall </w:delText>
        </w:r>
        <w:r w:rsidR="00FC4259" w:rsidRPr="00E726E3" w:rsidDel="00100A7B">
          <w:rPr>
            <w:rFonts w:ascii="Times New Roman" w:hAnsi="Times New Roman"/>
          </w:rPr>
          <w:delText xml:space="preserve">inspections </w:delText>
        </w:r>
        <w:r w:rsidR="008A5659" w:rsidDel="00100A7B">
          <w:rPr>
            <w:rFonts w:ascii="Times New Roman" w:hAnsi="Times New Roman"/>
          </w:rPr>
          <w:delText xml:space="preserve">(air barrier and insulation) </w:delText>
        </w:r>
        <w:r w:rsidR="00FC4259" w:rsidRPr="00E726E3" w:rsidDel="00100A7B">
          <w:rPr>
            <w:rFonts w:ascii="Times New Roman" w:hAnsi="Times New Roman"/>
          </w:rPr>
          <w:delText>and post-construction</w:delText>
        </w:r>
        <w:r w:rsidDel="00100A7B">
          <w:rPr>
            <w:rFonts w:ascii="Times New Roman" w:hAnsi="Times New Roman"/>
          </w:rPr>
          <w:delText xml:space="preserve"> testing</w:delText>
        </w:r>
        <w:r w:rsidR="00FC4259" w:rsidRPr="00E726E3" w:rsidDel="00100A7B">
          <w:rPr>
            <w:rFonts w:ascii="Times New Roman" w:hAnsi="Times New Roman"/>
          </w:rPr>
          <w:delText xml:space="preserve"> using</w:delText>
        </w:r>
        <w:r w:rsidDel="00100A7B">
          <w:rPr>
            <w:rFonts w:ascii="Times New Roman" w:hAnsi="Times New Roman"/>
          </w:rPr>
          <w:delText xml:space="preserve"> a</w:delText>
        </w:r>
        <w:r w:rsidR="00FC4259" w:rsidRPr="00E726E3" w:rsidDel="00100A7B">
          <w:rPr>
            <w:rFonts w:ascii="Times New Roman" w:hAnsi="Times New Roman"/>
          </w:rPr>
          <w:delText xml:space="preserve"> sampling protocol.</w:delText>
        </w:r>
      </w:del>
    </w:p>
    <w:p w14:paraId="65C03D3B" w14:textId="4EA3DB58" w:rsidR="00FC4259" w:rsidRPr="00E726E3" w:rsidDel="00100A7B" w:rsidRDefault="00FC4259" w:rsidP="00FC4259">
      <w:pPr>
        <w:rPr>
          <w:del w:id="688" w:author="Christine Hess" w:date="2025-11-21T12:34:00Z" w16du:dateUtc="2025-11-21T20:34:00Z"/>
          <w:rFonts w:ascii="Times New Roman" w:hAnsi="Times New Roman"/>
        </w:rPr>
      </w:pPr>
      <w:del w:id="689" w:author="Christine Hess" w:date="2025-11-21T12:34:00Z" w16du:dateUtc="2025-11-21T20:34:00Z">
        <w:r w:rsidRPr="00E726E3" w:rsidDel="00100A7B">
          <w:rPr>
            <w:rFonts w:ascii="Times New Roman" w:hAnsi="Times New Roman"/>
          </w:rPr>
          <w:delText>Pre-construction Plan Review by Division’s Energy Consultant- Project Sponsors must complete the New Construction Plans Review Form</w:delText>
        </w:r>
        <w:r w:rsidR="00673B2A" w:rsidRPr="00E726E3" w:rsidDel="00100A7B">
          <w:rPr>
            <w:rFonts w:ascii="Times New Roman" w:hAnsi="Times New Roman"/>
            <w:u w:val="single"/>
          </w:rPr>
          <w:delText>,</w:delText>
        </w:r>
        <w:r w:rsidRPr="00E726E3" w:rsidDel="00100A7B">
          <w:rPr>
            <w:rFonts w:ascii="Times New Roman" w:hAnsi="Times New Roman"/>
            <w:u w:val="single"/>
          </w:rPr>
          <w:delText xml:space="preserve"> </w:delText>
        </w:r>
        <w:r w:rsidR="00673B2A" w:rsidRPr="00E726E3" w:rsidDel="00100A7B">
          <w:rPr>
            <w:rFonts w:ascii="Times New Roman" w:hAnsi="Times New Roman"/>
            <w:u w:val="single"/>
          </w:rPr>
          <w:delText>QAP Form B1</w:delText>
        </w:r>
        <w:r w:rsidR="00673B2A" w:rsidRPr="00E726E3" w:rsidDel="00100A7B">
          <w:rPr>
            <w:rFonts w:ascii="Times New Roman" w:hAnsi="Times New Roman"/>
            <w:color w:val="4472C4" w:themeColor="accent1"/>
            <w:u w:val="single"/>
          </w:rPr>
          <w:delText>,</w:delText>
        </w:r>
        <w:r w:rsidR="00673B2A" w:rsidRPr="00E726E3" w:rsidDel="00100A7B">
          <w:rPr>
            <w:rFonts w:ascii="Times New Roman" w:hAnsi="Times New Roman"/>
            <w:color w:val="4472C4" w:themeColor="accent1"/>
          </w:rPr>
          <w:delText xml:space="preserve"> </w:delText>
        </w:r>
        <w:r w:rsidRPr="00E726E3" w:rsidDel="00100A7B">
          <w:rPr>
            <w:rFonts w:ascii="Times New Roman" w:hAnsi="Times New Roman"/>
          </w:rPr>
          <w:delText xml:space="preserve">and submit it with project plans to the Division’s Energy Consultant. </w:delText>
        </w:r>
      </w:del>
    </w:p>
    <w:p w14:paraId="1AF9E9EF" w14:textId="6FCB3228" w:rsidR="00FC4259" w:rsidRPr="00E726E3" w:rsidDel="00100A7B" w:rsidRDefault="00FC4259" w:rsidP="00FC4259">
      <w:pPr>
        <w:rPr>
          <w:del w:id="690" w:author="Christine Hess" w:date="2025-11-21T12:34:00Z" w16du:dateUtc="2025-11-21T20:34:00Z"/>
          <w:rFonts w:ascii="Times New Roman" w:hAnsi="Times New Roman"/>
        </w:rPr>
      </w:pPr>
      <w:del w:id="691" w:author="Christine Hess" w:date="2025-11-21T12:34:00Z" w16du:dateUtc="2025-11-21T20:34:00Z">
        <w:r w:rsidRPr="00E726E3" w:rsidDel="00100A7B">
          <w:rPr>
            <w:rFonts w:ascii="Times New Roman" w:hAnsi="Times New Roman"/>
          </w:rPr>
          <w:delText xml:space="preserve">2) NHD may allow trade-offs with components and/or not require all prescriptive measures when the detailed analysis of the building and individual units demonstrates that the energy performance meets the required efficiency level. </w:delText>
        </w:r>
      </w:del>
    </w:p>
    <w:p w14:paraId="00904614" w14:textId="61502E20" w:rsidR="00FC4259" w:rsidRPr="00E726E3" w:rsidDel="00100A7B" w:rsidRDefault="00FC4259" w:rsidP="00FC4259">
      <w:pPr>
        <w:rPr>
          <w:del w:id="692" w:author="Christine Hess" w:date="2025-11-21T12:34:00Z" w16du:dateUtc="2025-11-21T20:34:00Z"/>
          <w:rFonts w:ascii="Times New Roman" w:hAnsi="Times New Roman"/>
        </w:rPr>
      </w:pPr>
    </w:p>
    <w:p w14:paraId="39DD0EFC" w14:textId="5C067CBB" w:rsidR="00FC4259" w:rsidRPr="00E726E3" w:rsidDel="00100A7B" w:rsidRDefault="00FC4259" w:rsidP="00FC4259">
      <w:pPr>
        <w:rPr>
          <w:del w:id="693" w:author="Christine Hess" w:date="2025-11-21T12:34:00Z" w16du:dateUtc="2025-11-21T20:34:00Z"/>
          <w:rFonts w:ascii="Times New Roman" w:hAnsi="Times New Roman"/>
        </w:rPr>
      </w:pPr>
    </w:p>
    <w:p w14:paraId="7094A958" w14:textId="21AA438F" w:rsidR="00FC4259" w:rsidRPr="00E726E3" w:rsidDel="00100A7B" w:rsidRDefault="001E52EE" w:rsidP="00FC4259">
      <w:pPr>
        <w:pStyle w:val="Heading4"/>
        <w:spacing w:before="0"/>
        <w:rPr>
          <w:del w:id="694" w:author="Christine Hess" w:date="2025-11-21T12:34:00Z" w16du:dateUtc="2025-11-21T20:34:00Z"/>
          <w:rFonts w:ascii="Times New Roman" w:hAnsi="Times New Roman" w:cs="Times New Roman"/>
          <w:i w:val="0"/>
          <w:color w:val="auto"/>
        </w:rPr>
      </w:pPr>
      <w:del w:id="695" w:author="Christine Hess" w:date="2025-11-21T12:34:00Z" w16du:dateUtc="2025-11-21T20:34:00Z">
        <w:r w:rsidRPr="00BF3D5C" w:rsidDel="00100A7B">
          <w:rPr>
            <w:rFonts w:ascii="Times New Roman" w:hAnsi="Times New Roman" w:cs="Times New Roman"/>
            <w:b/>
            <w:i w:val="0"/>
            <w:color w:val="auto"/>
            <w:u w:val="single"/>
          </w:rPr>
          <w:delText>Section</w:delText>
        </w:r>
        <w:r w:rsidR="00FC4259" w:rsidRPr="00E726E3" w:rsidDel="00100A7B">
          <w:rPr>
            <w:rFonts w:ascii="Times New Roman" w:hAnsi="Times New Roman" w:cs="Times New Roman"/>
            <w:b/>
            <w:i w:val="0"/>
            <w:color w:val="auto"/>
            <w:u w:val="single"/>
          </w:rPr>
          <w:delText xml:space="preserve"> 2</w:delText>
        </w:r>
        <w:r w:rsidR="00FC4259" w:rsidRPr="00E726E3" w:rsidDel="00100A7B">
          <w:rPr>
            <w:rFonts w:ascii="Times New Roman" w:hAnsi="Times New Roman" w:cs="Times New Roman"/>
            <w:i w:val="0"/>
            <w:color w:val="auto"/>
          </w:rPr>
          <w:delText xml:space="preserve"> Mechanical Systems Standards</w:delText>
        </w:r>
      </w:del>
    </w:p>
    <w:p w14:paraId="12318B6F" w14:textId="1BEE7A87" w:rsidR="00FC4259" w:rsidRPr="00E726E3" w:rsidDel="00100A7B" w:rsidRDefault="00FC4259" w:rsidP="00FC4259">
      <w:pPr>
        <w:rPr>
          <w:del w:id="696" w:author="Christine Hess" w:date="2025-11-21T12:34:00Z" w16du:dateUtc="2025-11-21T20:34:00Z"/>
          <w:rFonts w:ascii="Times New Roman" w:hAnsi="Times New Roman"/>
        </w:rPr>
      </w:pPr>
    </w:p>
    <w:p w14:paraId="11BEDB8C" w14:textId="4BD6CF4B" w:rsidR="00FC4259" w:rsidRPr="00AF7F8D" w:rsidDel="00100A7B" w:rsidRDefault="00FC4259" w:rsidP="00FC4259">
      <w:pPr>
        <w:rPr>
          <w:del w:id="697" w:author="Christine Hess" w:date="2025-11-21T12:34:00Z" w16du:dateUtc="2025-11-21T20:34:00Z"/>
          <w:rFonts w:ascii="Times New Roman" w:hAnsi="Times New Roman"/>
        </w:rPr>
      </w:pPr>
      <w:del w:id="698" w:author="Christine Hess" w:date="2025-11-21T12:34:00Z" w16du:dateUtc="2025-11-21T20:34:00Z">
        <w:r w:rsidRPr="00E726E3" w:rsidDel="00100A7B">
          <w:rPr>
            <w:rFonts w:ascii="Times New Roman" w:hAnsi="Times New Roman"/>
          </w:rPr>
          <w:delText>1) Heating and cooling equipment must be sized using ACCA’s Manual J</w:delText>
        </w:r>
        <w:r w:rsidR="002C4878" w:rsidRPr="00E726E3" w:rsidDel="00100A7B">
          <w:rPr>
            <w:rFonts w:ascii="Times New Roman" w:hAnsi="Times New Roman"/>
          </w:rPr>
          <w:delText>/S</w:delText>
        </w:r>
        <w:r w:rsidRPr="00E726E3" w:rsidDel="00100A7B">
          <w:rPr>
            <w:rFonts w:ascii="Times New Roman" w:hAnsi="Times New Roman"/>
          </w:rPr>
          <w:delText xml:space="preserve"> or equivalent protocol.</w:delText>
        </w:r>
        <w:r w:rsidRPr="00AF7F8D" w:rsidDel="00100A7B">
          <w:rPr>
            <w:rFonts w:ascii="Times New Roman" w:hAnsi="Times New Roman"/>
          </w:rPr>
          <w:delText xml:space="preserve"> </w:delText>
        </w:r>
      </w:del>
    </w:p>
    <w:p w14:paraId="61F94281" w14:textId="0ADB5F38" w:rsidR="00FC4259" w:rsidRPr="00AF7F8D" w:rsidDel="00100A7B" w:rsidRDefault="00FC4259" w:rsidP="00FC4259">
      <w:pPr>
        <w:rPr>
          <w:del w:id="699" w:author="Christine Hess" w:date="2025-11-21T12:34:00Z" w16du:dateUtc="2025-11-21T20:34:00Z"/>
          <w:rFonts w:ascii="Times New Roman" w:hAnsi="Times New Roman"/>
        </w:rPr>
      </w:pPr>
    </w:p>
    <w:p w14:paraId="327934FE" w14:textId="6FAE9B50" w:rsidR="00FC4259" w:rsidRPr="00AF7F8D" w:rsidDel="00100A7B" w:rsidRDefault="00FC4259" w:rsidP="00FC4259">
      <w:pPr>
        <w:rPr>
          <w:del w:id="700" w:author="Christine Hess" w:date="2025-11-21T12:34:00Z" w16du:dateUtc="2025-11-21T20:34:00Z"/>
          <w:rFonts w:ascii="Times New Roman" w:hAnsi="Times New Roman"/>
        </w:rPr>
      </w:pPr>
      <w:del w:id="701" w:author="Christine Hess" w:date="2025-11-21T12:34:00Z" w16du:dateUtc="2025-11-21T20:34:00Z">
        <w:r w:rsidRPr="00AF7F8D" w:rsidDel="00100A7B">
          <w:rPr>
            <w:rFonts w:ascii="Times New Roman" w:hAnsi="Times New Roman"/>
          </w:rPr>
          <w:delText xml:space="preserve">2) No natural draft appliances within dwelling units - Space Heating and Water Heating appliances fueled by natural gas that are located in conditioned space must be either sealed-combustion or power vented. </w:delText>
        </w:r>
      </w:del>
    </w:p>
    <w:p w14:paraId="6EF2BDDA" w14:textId="18893736" w:rsidR="00FC4259" w:rsidRPr="00AF7F8D" w:rsidDel="00100A7B" w:rsidRDefault="00FC4259" w:rsidP="00FC4259">
      <w:pPr>
        <w:rPr>
          <w:del w:id="702" w:author="Christine Hess" w:date="2025-11-21T12:34:00Z" w16du:dateUtc="2025-11-21T20:34:00Z"/>
          <w:rFonts w:ascii="Times New Roman" w:hAnsi="Times New Roman"/>
        </w:rPr>
      </w:pPr>
    </w:p>
    <w:p w14:paraId="716A3C45" w14:textId="266726BB" w:rsidR="00FC4259" w:rsidRPr="002C4878" w:rsidDel="00100A7B" w:rsidRDefault="00FC4259" w:rsidP="002C4878">
      <w:pPr>
        <w:pStyle w:val="ListParagraph"/>
        <w:numPr>
          <w:ilvl w:val="0"/>
          <w:numId w:val="2"/>
        </w:numPr>
        <w:rPr>
          <w:del w:id="703" w:author="Christine Hess" w:date="2025-11-21T12:34:00Z" w16du:dateUtc="2025-11-21T20:34:00Z"/>
          <w:rFonts w:ascii="Times New Roman" w:hAnsi="Times New Roman"/>
        </w:rPr>
      </w:pPr>
      <w:del w:id="704" w:author="Christine Hess" w:date="2025-11-21T12:34:00Z" w16du:dateUtc="2025-11-21T20:34:00Z">
        <w:r w:rsidRPr="002C4878" w:rsidDel="00100A7B">
          <w:rPr>
            <w:rFonts w:ascii="Times New Roman" w:hAnsi="Times New Roman"/>
          </w:rPr>
          <w:delText>Cooling. Thermal Expansion valves are required and must be specified in mechanical plans.</w:delText>
        </w:r>
      </w:del>
    </w:p>
    <w:p w14:paraId="54C12929" w14:textId="5E45A3BB" w:rsidR="002C4878" w:rsidRPr="00AF7F8D" w:rsidDel="00100A7B" w:rsidRDefault="002C4878" w:rsidP="002C4878">
      <w:pPr>
        <w:rPr>
          <w:del w:id="705" w:author="Christine Hess" w:date="2025-11-21T12:34:00Z" w16du:dateUtc="2025-11-21T20:34:00Z"/>
          <w:rFonts w:ascii="Times New Roman" w:hAnsi="Times New Roman"/>
        </w:rPr>
      </w:pPr>
    </w:p>
    <w:p w14:paraId="1154EE9A" w14:textId="30A727EF" w:rsidR="002C4878" w:rsidRPr="00AF7F8D" w:rsidDel="00100A7B" w:rsidRDefault="002C4878" w:rsidP="002C4878">
      <w:pPr>
        <w:ind w:left="720"/>
        <w:rPr>
          <w:del w:id="706" w:author="Christine Hess" w:date="2025-11-21T12:34:00Z" w16du:dateUtc="2025-11-21T20:34:00Z"/>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2"/>
        <w:gridCol w:w="2952"/>
        <w:gridCol w:w="2952"/>
      </w:tblGrid>
      <w:tr w:rsidR="002C4878" w:rsidRPr="00AF7F8D" w:rsidDel="00100A7B" w14:paraId="24DCF2B1" w14:textId="25B1D50A" w:rsidTr="00707283">
        <w:trPr>
          <w:del w:id="707" w:author="Christine Hess" w:date="2025-11-21T12:34:00Z"/>
        </w:trPr>
        <w:tc>
          <w:tcPr>
            <w:tcW w:w="2952" w:type="dxa"/>
            <w:vAlign w:val="center"/>
          </w:tcPr>
          <w:p w14:paraId="02524238" w14:textId="658C554B" w:rsidR="002C4878" w:rsidRPr="00FF3F0E" w:rsidDel="00100A7B" w:rsidRDefault="002C4878" w:rsidP="000F537A">
            <w:pPr>
              <w:keepNext/>
              <w:keepLines/>
              <w:rPr>
                <w:del w:id="708" w:author="Christine Hess" w:date="2025-11-21T12:34:00Z" w16du:dateUtc="2025-11-21T20:34:00Z"/>
                <w:rFonts w:ascii="Times New Roman" w:hAnsi="Times New Roman"/>
                <w:b/>
              </w:rPr>
            </w:pPr>
            <w:del w:id="709" w:author="Christine Hess" w:date="2025-11-21T12:34:00Z" w16du:dateUtc="2025-11-21T20:34:00Z">
              <w:r w:rsidRPr="00FF3F0E" w:rsidDel="00100A7B">
                <w:rPr>
                  <w:rFonts w:ascii="Times New Roman" w:hAnsi="Times New Roman"/>
                  <w:b/>
                </w:rPr>
                <w:delText>EQUIPMENT</w:delText>
              </w:r>
            </w:del>
          </w:p>
        </w:tc>
        <w:tc>
          <w:tcPr>
            <w:tcW w:w="2952" w:type="dxa"/>
            <w:vAlign w:val="center"/>
          </w:tcPr>
          <w:p w14:paraId="28C321A2" w14:textId="4C8837D9" w:rsidR="002C4878" w:rsidRPr="00FF3F0E" w:rsidDel="00100A7B" w:rsidRDefault="002C4878" w:rsidP="000F537A">
            <w:pPr>
              <w:keepNext/>
              <w:keepLines/>
              <w:rPr>
                <w:del w:id="710" w:author="Christine Hess" w:date="2025-11-21T12:34:00Z" w16du:dateUtc="2025-11-21T20:34:00Z"/>
                <w:rFonts w:ascii="Times New Roman" w:hAnsi="Times New Roman"/>
                <w:b/>
              </w:rPr>
            </w:pPr>
            <w:del w:id="711" w:author="Christine Hess" w:date="2025-11-21T12:34:00Z" w16du:dateUtc="2025-11-21T20:34:00Z">
              <w:r w:rsidRPr="00FF3F0E" w:rsidDel="00100A7B">
                <w:rPr>
                  <w:rFonts w:ascii="Times New Roman" w:hAnsi="Times New Roman"/>
                  <w:b/>
                </w:rPr>
                <w:delText>NORTHERN NEVADA</w:delText>
              </w:r>
            </w:del>
          </w:p>
        </w:tc>
        <w:tc>
          <w:tcPr>
            <w:tcW w:w="2952" w:type="dxa"/>
            <w:vAlign w:val="center"/>
          </w:tcPr>
          <w:p w14:paraId="60EDFBAC" w14:textId="651304F3" w:rsidR="002C4878" w:rsidRPr="00FF3F0E" w:rsidDel="00100A7B" w:rsidRDefault="002C4878" w:rsidP="000F537A">
            <w:pPr>
              <w:keepNext/>
              <w:keepLines/>
              <w:rPr>
                <w:del w:id="712" w:author="Christine Hess" w:date="2025-11-21T12:34:00Z" w16du:dateUtc="2025-11-21T20:34:00Z"/>
                <w:rFonts w:ascii="Times New Roman" w:hAnsi="Times New Roman"/>
                <w:b/>
              </w:rPr>
            </w:pPr>
            <w:del w:id="713" w:author="Christine Hess" w:date="2025-11-21T12:34:00Z" w16du:dateUtc="2025-11-21T20:34:00Z">
              <w:r w:rsidRPr="00FF3F0E" w:rsidDel="00100A7B">
                <w:rPr>
                  <w:rFonts w:ascii="Times New Roman" w:hAnsi="Times New Roman"/>
                  <w:b/>
                </w:rPr>
                <w:delText>SOUTHERN NEVADA</w:delText>
              </w:r>
            </w:del>
          </w:p>
        </w:tc>
      </w:tr>
      <w:tr w:rsidR="002C4878" w:rsidRPr="00AF7F8D" w:rsidDel="00100A7B" w14:paraId="5D6E9FEB" w14:textId="1410E2F5" w:rsidTr="00707283">
        <w:trPr>
          <w:del w:id="714" w:author="Christine Hess" w:date="2025-11-21T12:34:00Z"/>
        </w:trPr>
        <w:tc>
          <w:tcPr>
            <w:tcW w:w="2952" w:type="dxa"/>
            <w:vAlign w:val="center"/>
          </w:tcPr>
          <w:p w14:paraId="4B5737C8" w14:textId="5DD9EC39" w:rsidR="002C4878" w:rsidRPr="00FF3F0E" w:rsidDel="00100A7B" w:rsidRDefault="002C4878" w:rsidP="000F537A">
            <w:pPr>
              <w:keepNext/>
              <w:keepLines/>
              <w:rPr>
                <w:del w:id="715" w:author="Christine Hess" w:date="2025-11-21T12:34:00Z" w16du:dateUtc="2025-11-21T20:34:00Z"/>
                <w:rFonts w:ascii="Times New Roman" w:hAnsi="Times New Roman"/>
              </w:rPr>
            </w:pPr>
            <w:del w:id="716" w:author="Christine Hess" w:date="2025-11-21T12:34:00Z" w16du:dateUtc="2025-11-21T20:34:00Z">
              <w:r w:rsidRPr="00FF3F0E" w:rsidDel="00100A7B">
                <w:rPr>
                  <w:rFonts w:ascii="Times New Roman" w:hAnsi="Times New Roman"/>
                </w:rPr>
                <w:delText>Air Source Heat Pumps, including ductless mini-splits</w:delText>
              </w:r>
            </w:del>
          </w:p>
          <w:p w14:paraId="6C03D86F" w14:textId="0C483275" w:rsidR="002C4878" w:rsidRPr="00FF3F0E" w:rsidDel="00100A7B" w:rsidRDefault="002C4878" w:rsidP="000F537A">
            <w:pPr>
              <w:keepNext/>
              <w:keepLines/>
              <w:rPr>
                <w:del w:id="717" w:author="Christine Hess" w:date="2025-11-21T12:34:00Z" w16du:dateUtc="2025-11-21T20:34:00Z"/>
                <w:rFonts w:ascii="Times New Roman" w:hAnsi="Times New Roman"/>
              </w:rPr>
            </w:pPr>
          </w:p>
        </w:tc>
        <w:tc>
          <w:tcPr>
            <w:tcW w:w="2952" w:type="dxa"/>
            <w:vAlign w:val="center"/>
          </w:tcPr>
          <w:p w14:paraId="6A92FFED" w14:textId="63887D83" w:rsidR="002C4878" w:rsidRPr="00FF3F0E" w:rsidDel="00100A7B" w:rsidRDefault="002C4878" w:rsidP="000F537A">
            <w:pPr>
              <w:keepNext/>
              <w:keepLines/>
              <w:rPr>
                <w:del w:id="718" w:author="Christine Hess" w:date="2025-11-21T12:34:00Z" w16du:dateUtc="2025-11-21T20:34:00Z"/>
                <w:rFonts w:ascii="Times New Roman" w:hAnsi="Times New Roman"/>
                <w:shd w:val="clear" w:color="auto" w:fill="FFFFFF"/>
              </w:rPr>
            </w:pPr>
            <w:del w:id="719" w:author="Christine Hess" w:date="2025-11-21T12:34:00Z" w16du:dateUtc="2025-11-21T20:34:00Z">
              <w:r w:rsidRPr="00FF3F0E" w:rsidDel="00100A7B">
                <w:rPr>
                  <w:rFonts w:ascii="Times New Roman" w:hAnsi="Times New Roman"/>
                  <w:shd w:val="clear" w:color="auto" w:fill="FFFFFF"/>
                </w:rPr>
                <w:delText>≥14.3 SEER2 (15</w:delText>
              </w:r>
              <w:r w:rsidRPr="00FF3F0E" w:rsidDel="00100A7B">
                <w:rPr>
                  <w:rFonts w:ascii="Times New Roman" w:hAnsi="Times New Roman"/>
                  <w:b/>
                  <w:shd w:val="clear" w:color="auto" w:fill="FFFFFF"/>
                </w:rPr>
                <w:delText xml:space="preserve"> </w:delText>
              </w:r>
              <w:r w:rsidRPr="00FF3F0E" w:rsidDel="00100A7B">
                <w:rPr>
                  <w:rFonts w:ascii="Times New Roman" w:hAnsi="Times New Roman"/>
                  <w:shd w:val="clear" w:color="auto" w:fill="FFFFFF"/>
                </w:rPr>
                <w:delText>SEER) / ≥ 8.</w:delText>
              </w:r>
              <w:r w:rsidR="00806D9A" w:rsidDel="00100A7B">
                <w:rPr>
                  <w:rFonts w:ascii="Times New Roman" w:hAnsi="Times New Roman"/>
                  <w:shd w:val="clear" w:color="auto" w:fill="FFFFFF"/>
                </w:rPr>
                <w:delText>1</w:delText>
              </w:r>
              <w:r w:rsidR="00806D9A" w:rsidRPr="00FF3F0E" w:rsidDel="00100A7B">
                <w:rPr>
                  <w:rFonts w:ascii="Times New Roman" w:hAnsi="Times New Roman"/>
                  <w:shd w:val="clear" w:color="auto" w:fill="FFFFFF"/>
                </w:rPr>
                <w:delText xml:space="preserve"> </w:delText>
              </w:r>
              <w:r w:rsidRPr="00FF3F0E" w:rsidDel="00100A7B">
                <w:rPr>
                  <w:rFonts w:ascii="Times New Roman" w:hAnsi="Times New Roman"/>
                  <w:shd w:val="clear" w:color="auto" w:fill="FFFFFF"/>
                </w:rPr>
                <w:delText xml:space="preserve">HSPF for split systems. </w:delText>
              </w:r>
            </w:del>
          </w:p>
          <w:p w14:paraId="24710CA1" w14:textId="75E13EA8" w:rsidR="002C4878" w:rsidRPr="00FF3F0E" w:rsidDel="00100A7B" w:rsidRDefault="002C4878" w:rsidP="000F537A">
            <w:pPr>
              <w:keepNext/>
              <w:keepLines/>
              <w:rPr>
                <w:del w:id="720" w:author="Christine Hess" w:date="2025-11-21T12:34:00Z" w16du:dateUtc="2025-11-21T20:34:00Z"/>
                <w:rFonts w:ascii="Times New Roman" w:hAnsi="Times New Roman"/>
              </w:rPr>
            </w:pPr>
            <w:del w:id="721" w:author="Christine Hess" w:date="2025-11-21T12:34:00Z" w16du:dateUtc="2025-11-21T20:34:00Z">
              <w:r w:rsidRPr="00FF3F0E" w:rsidDel="00100A7B">
                <w:rPr>
                  <w:rFonts w:ascii="Times New Roman" w:hAnsi="Times New Roman"/>
                  <w:u w:val="single"/>
                </w:rPr>
                <w:delText>With TXV</w:delText>
              </w:r>
            </w:del>
          </w:p>
        </w:tc>
        <w:tc>
          <w:tcPr>
            <w:tcW w:w="2952" w:type="dxa"/>
            <w:vAlign w:val="center"/>
          </w:tcPr>
          <w:p w14:paraId="1FFE34B0" w14:textId="37EB39B1" w:rsidR="002C4878" w:rsidRPr="00FF3F0E" w:rsidDel="00100A7B" w:rsidRDefault="002C4878" w:rsidP="000F537A">
            <w:pPr>
              <w:keepNext/>
              <w:keepLines/>
              <w:rPr>
                <w:del w:id="722" w:author="Christine Hess" w:date="2025-11-21T12:34:00Z" w16du:dateUtc="2025-11-21T20:34:00Z"/>
                <w:rFonts w:ascii="Times New Roman" w:hAnsi="Times New Roman"/>
              </w:rPr>
            </w:pPr>
            <w:del w:id="723" w:author="Christine Hess" w:date="2025-11-21T12:34:00Z" w16du:dateUtc="2025-11-21T20:34:00Z">
              <w:r w:rsidRPr="00FF3F0E" w:rsidDel="00100A7B">
                <w:rPr>
                  <w:rFonts w:ascii="Times New Roman" w:hAnsi="Times New Roman"/>
                  <w:shd w:val="clear" w:color="auto" w:fill="FFFFFF"/>
                </w:rPr>
                <w:delText xml:space="preserve">≥15.2 SEER2 (16 SEER) / ≥ </w:delText>
              </w:r>
              <w:r w:rsidR="00806D9A" w:rsidDel="00100A7B">
                <w:rPr>
                  <w:rFonts w:ascii="Times New Roman" w:hAnsi="Times New Roman"/>
                  <w:shd w:val="clear" w:color="auto" w:fill="FFFFFF"/>
                </w:rPr>
                <w:delText>7</w:delText>
              </w:r>
              <w:r w:rsidRPr="00FF3F0E" w:rsidDel="00100A7B">
                <w:rPr>
                  <w:rFonts w:ascii="Times New Roman" w:hAnsi="Times New Roman"/>
                  <w:shd w:val="clear" w:color="auto" w:fill="FFFFFF"/>
                </w:rPr>
                <w:delText>.8 HSPF for split systems</w:delText>
              </w:r>
            </w:del>
          </w:p>
          <w:p w14:paraId="76380040" w14:textId="646865A9" w:rsidR="002C4878" w:rsidRPr="00FF3F0E" w:rsidDel="00100A7B" w:rsidRDefault="002C4878" w:rsidP="000F537A">
            <w:pPr>
              <w:keepNext/>
              <w:keepLines/>
              <w:rPr>
                <w:del w:id="724" w:author="Christine Hess" w:date="2025-11-21T12:34:00Z" w16du:dateUtc="2025-11-21T20:34:00Z"/>
                <w:rFonts w:ascii="Times New Roman" w:hAnsi="Times New Roman"/>
              </w:rPr>
            </w:pPr>
            <w:del w:id="725" w:author="Christine Hess" w:date="2025-11-21T12:34:00Z" w16du:dateUtc="2025-11-21T20:34:00Z">
              <w:r w:rsidRPr="00FF3F0E" w:rsidDel="00100A7B">
                <w:rPr>
                  <w:rFonts w:ascii="Times New Roman" w:hAnsi="Times New Roman"/>
                  <w:u w:val="single"/>
                </w:rPr>
                <w:delText>With TXV</w:delText>
              </w:r>
            </w:del>
          </w:p>
        </w:tc>
      </w:tr>
      <w:tr w:rsidR="002C4878" w:rsidRPr="00AF7F8D" w:rsidDel="00100A7B" w14:paraId="5C1270D6" w14:textId="66C55A6D" w:rsidTr="00707283">
        <w:trPr>
          <w:del w:id="726" w:author="Christine Hess" w:date="2025-11-21T12:34:00Z"/>
        </w:trPr>
        <w:tc>
          <w:tcPr>
            <w:tcW w:w="2952" w:type="dxa"/>
            <w:vAlign w:val="center"/>
          </w:tcPr>
          <w:p w14:paraId="77F9E032" w14:textId="293D6519" w:rsidR="002C4878" w:rsidRPr="00FF3F0E" w:rsidDel="00100A7B" w:rsidRDefault="002C4878" w:rsidP="000F537A">
            <w:pPr>
              <w:keepNext/>
              <w:keepLines/>
              <w:rPr>
                <w:del w:id="727" w:author="Christine Hess" w:date="2025-11-21T12:34:00Z" w16du:dateUtc="2025-11-21T20:34:00Z"/>
                <w:rFonts w:ascii="Times New Roman" w:hAnsi="Times New Roman"/>
              </w:rPr>
            </w:pPr>
            <w:del w:id="728" w:author="Christine Hess" w:date="2025-11-21T12:34:00Z" w16du:dateUtc="2025-11-21T20:34:00Z">
              <w:r w:rsidRPr="00FF3F0E" w:rsidDel="00100A7B">
                <w:rPr>
                  <w:rFonts w:ascii="Times New Roman" w:hAnsi="Times New Roman"/>
                </w:rPr>
                <w:delText>Conventional Forced Air Furnace</w:delText>
              </w:r>
            </w:del>
          </w:p>
        </w:tc>
        <w:tc>
          <w:tcPr>
            <w:tcW w:w="2952" w:type="dxa"/>
            <w:vAlign w:val="center"/>
          </w:tcPr>
          <w:p w14:paraId="481AD899" w14:textId="7298E1ED" w:rsidR="002C4878" w:rsidRPr="00FF3F0E" w:rsidDel="00100A7B" w:rsidRDefault="002C4878" w:rsidP="000F537A">
            <w:pPr>
              <w:keepNext/>
              <w:keepLines/>
              <w:rPr>
                <w:del w:id="729" w:author="Christine Hess" w:date="2025-11-21T12:34:00Z" w16du:dateUtc="2025-11-21T20:34:00Z"/>
                <w:rFonts w:ascii="Times New Roman" w:hAnsi="Times New Roman"/>
              </w:rPr>
            </w:pPr>
            <w:del w:id="730" w:author="Christine Hess" w:date="2025-11-21T12:34:00Z" w16du:dateUtc="2025-11-21T20:34:00Z">
              <w:r w:rsidRPr="00FF3F0E" w:rsidDel="00100A7B">
                <w:rPr>
                  <w:rFonts w:ascii="Times New Roman" w:hAnsi="Times New Roman"/>
                </w:rPr>
                <w:delText xml:space="preserve"> 92 AFUE</w:delText>
              </w:r>
            </w:del>
          </w:p>
        </w:tc>
        <w:tc>
          <w:tcPr>
            <w:tcW w:w="2952" w:type="dxa"/>
            <w:vAlign w:val="center"/>
          </w:tcPr>
          <w:p w14:paraId="48F437EE" w14:textId="6550C5E9" w:rsidR="002C4878" w:rsidRPr="00FF3F0E" w:rsidDel="00100A7B" w:rsidRDefault="002C4878" w:rsidP="000F537A">
            <w:pPr>
              <w:keepNext/>
              <w:keepLines/>
              <w:rPr>
                <w:del w:id="731" w:author="Christine Hess" w:date="2025-11-21T12:34:00Z" w16du:dateUtc="2025-11-21T20:34:00Z"/>
                <w:rFonts w:ascii="Times New Roman" w:hAnsi="Times New Roman"/>
              </w:rPr>
            </w:pPr>
            <w:del w:id="732" w:author="Christine Hess" w:date="2025-11-21T12:34:00Z" w16du:dateUtc="2025-11-21T20:34:00Z">
              <w:r w:rsidRPr="00FF3F0E" w:rsidDel="00100A7B">
                <w:rPr>
                  <w:rFonts w:ascii="Times New Roman" w:hAnsi="Times New Roman"/>
                </w:rPr>
                <w:delText>90 AFUE</w:delText>
              </w:r>
            </w:del>
          </w:p>
        </w:tc>
      </w:tr>
      <w:tr w:rsidR="002C4878" w:rsidRPr="00AF7F8D" w:rsidDel="00100A7B" w14:paraId="016C0391" w14:textId="181D58E5" w:rsidTr="00707283">
        <w:trPr>
          <w:del w:id="733" w:author="Christine Hess" w:date="2025-11-21T12:34:00Z"/>
        </w:trPr>
        <w:tc>
          <w:tcPr>
            <w:tcW w:w="2952" w:type="dxa"/>
            <w:vAlign w:val="center"/>
          </w:tcPr>
          <w:p w14:paraId="4A7FB79B" w14:textId="588C8404" w:rsidR="002C4878" w:rsidRPr="00FF3F0E" w:rsidDel="00100A7B" w:rsidRDefault="002C4878" w:rsidP="000F537A">
            <w:pPr>
              <w:keepNext/>
              <w:keepLines/>
              <w:rPr>
                <w:del w:id="734" w:author="Christine Hess" w:date="2025-11-21T12:34:00Z" w16du:dateUtc="2025-11-21T20:34:00Z"/>
                <w:rFonts w:ascii="Times New Roman" w:hAnsi="Times New Roman"/>
              </w:rPr>
            </w:pPr>
            <w:del w:id="735" w:author="Christine Hess" w:date="2025-11-21T12:34:00Z" w16du:dateUtc="2025-11-21T20:34:00Z">
              <w:r w:rsidRPr="00FF3F0E" w:rsidDel="00100A7B">
                <w:rPr>
                  <w:rFonts w:ascii="Times New Roman" w:hAnsi="Times New Roman"/>
                </w:rPr>
                <w:delText xml:space="preserve">Split System Central A/C </w:delText>
              </w:r>
            </w:del>
          </w:p>
          <w:p w14:paraId="20B3846F" w14:textId="21B17468" w:rsidR="002C4878" w:rsidRPr="00FF3F0E" w:rsidDel="00100A7B" w:rsidRDefault="002C4878" w:rsidP="000F537A">
            <w:pPr>
              <w:keepNext/>
              <w:keepLines/>
              <w:rPr>
                <w:del w:id="736" w:author="Christine Hess" w:date="2025-11-21T12:34:00Z" w16du:dateUtc="2025-11-21T20:34:00Z"/>
                <w:rFonts w:ascii="Times New Roman" w:hAnsi="Times New Roman"/>
                <w:u w:val="single"/>
              </w:rPr>
            </w:pPr>
          </w:p>
        </w:tc>
        <w:tc>
          <w:tcPr>
            <w:tcW w:w="2952" w:type="dxa"/>
            <w:vAlign w:val="center"/>
          </w:tcPr>
          <w:p w14:paraId="0583D959" w14:textId="2B3F2958" w:rsidR="002C4878" w:rsidRPr="00FF3F0E" w:rsidDel="00100A7B" w:rsidRDefault="00806D9A" w:rsidP="000F537A">
            <w:pPr>
              <w:keepNext/>
              <w:keepLines/>
              <w:rPr>
                <w:del w:id="737" w:author="Christine Hess" w:date="2025-11-21T12:34:00Z" w16du:dateUtc="2025-11-21T20:34:00Z"/>
                <w:rFonts w:ascii="Times New Roman" w:hAnsi="Times New Roman"/>
              </w:rPr>
            </w:pPr>
            <w:del w:id="738" w:author="Christine Hess" w:date="2025-11-21T12:34:00Z" w16du:dateUtc="2025-11-21T20:34:00Z">
              <w:r w:rsidDel="00100A7B">
                <w:rPr>
                  <w:rFonts w:ascii="Times New Roman" w:hAnsi="Times New Roman"/>
                  <w:shd w:val="clear" w:color="auto" w:fill="FFFFFF"/>
                </w:rPr>
                <w:delText xml:space="preserve">14.3 </w:delText>
              </w:r>
              <w:r w:rsidR="002C4878" w:rsidRPr="00707283" w:rsidDel="00100A7B">
                <w:rPr>
                  <w:rFonts w:ascii="Times New Roman" w:hAnsi="Times New Roman"/>
                  <w:shd w:val="clear" w:color="auto" w:fill="FFFFFF"/>
                </w:rPr>
                <w:delText>SEER2 (15</w:delText>
              </w:r>
              <w:r w:rsidR="002C4878" w:rsidRPr="00707283" w:rsidDel="00100A7B">
                <w:rPr>
                  <w:rFonts w:ascii="Times New Roman" w:hAnsi="Times New Roman"/>
                  <w:b/>
                  <w:shd w:val="clear" w:color="auto" w:fill="FFFFFF"/>
                </w:rPr>
                <w:delText xml:space="preserve"> </w:delText>
              </w:r>
              <w:r w:rsidR="002C4878" w:rsidRPr="00707283" w:rsidDel="00100A7B">
                <w:rPr>
                  <w:rFonts w:ascii="Times New Roman" w:hAnsi="Times New Roman"/>
                  <w:shd w:val="clear" w:color="auto" w:fill="FFFFFF"/>
                </w:rPr>
                <w:delText xml:space="preserve">SEER) </w:delText>
              </w:r>
              <w:r w:rsidR="002C4878" w:rsidRPr="00FF3F0E" w:rsidDel="00100A7B">
                <w:rPr>
                  <w:rFonts w:ascii="Times New Roman" w:hAnsi="Times New Roman"/>
                  <w:u w:val="single"/>
                </w:rPr>
                <w:delText xml:space="preserve">    With TXV</w:delText>
              </w:r>
            </w:del>
          </w:p>
        </w:tc>
        <w:tc>
          <w:tcPr>
            <w:tcW w:w="2952" w:type="dxa"/>
            <w:vAlign w:val="center"/>
          </w:tcPr>
          <w:p w14:paraId="2E35EA59" w14:textId="79F0B99D" w:rsidR="002C4878" w:rsidRPr="00FF3F0E" w:rsidDel="00100A7B" w:rsidRDefault="002C4878" w:rsidP="000F537A">
            <w:pPr>
              <w:keepNext/>
              <w:keepLines/>
              <w:rPr>
                <w:del w:id="739" w:author="Christine Hess" w:date="2025-11-21T12:34:00Z" w16du:dateUtc="2025-11-21T20:34:00Z"/>
                <w:rFonts w:ascii="Times New Roman" w:hAnsi="Times New Roman"/>
                <w:shd w:val="clear" w:color="auto" w:fill="FFFFFF"/>
              </w:rPr>
            </w:pPr>
            <w:del w:id="740" w:author="Christine Hess" w:date="2025-11-21T12:34:00Z" w16du:dateUtc="2025-11-21T20:34:00Z">
              <w:r w:rsidRPr="00FF3F0E" w:rsidDel="00100A7B">
                <w:rPr>
                  <w:rFonts w:ascii="Times New Roman" w:hAnsi="Times New Roman"/>
                  <w:shd w:val="clear" w:color="auto" w:fill="FFFFFF"/>
                </w:rPr>
                <w:delText>≥15.2 SEER2 (16 SEER)</w:delText>
              </w:r>
            </w:del>
          </w:p>
          <w:p w14:paraId="656C28F4" w14:textId="61E1378F" w:rsidR="002C4878" w:rsidRPr="00FF3F0E" w:rsidDel="00100A7B" w:rsidRDefault="002C4878" w:rsidP="000F537A">
            <w:pPr>
              <w:keepNext/>
              <w:keepLines/>
              <w:rPr>
                <w:del w:id="741" w:author="Christine Hess" w:date="2025-11-21T12:34:00Z" w16du:dateUtc="2025-11-21T20:34:00Z"/>
                <w:rFonts w:ascii="Times New Roman" w:hAnsi="Times New Roman"/>
              </w:rPr>
            </w:pPr>
            <w:del w:id="742" w:author="Christine Hess" w:date="2025-11-21T12:34:00Z" w16du:dateUtc="2025-11-21T20:34:00Z">
              <w:r w:rsidRPr="00FF3F0E" w:rsidDel="00100A7B">
                <w:rPr>
                  <w:rFonts w:ascii="Times New Roman" w:hAnsi="Times New Roman"/>
                  <w:u w:val="single"/>
                </w:rPr>
                <w:delText>With TXV</w:delText>
              </w:r>
            </w:del>
          </w:p>
        </w:tc>
      </w:tr>
      <w:tr w:rsidR="002C4878" w:rsidRPr="00AF7F8D" w:rsidDel="00100A7B" w14:paraId="1943D9CD" w14:textId="10ABA43B" w:rsidTr="00707283">
        <w:trPr>
          <w:del w:id="743" w:author="Christine Hess" w:date="2025-11-21T12:34:00Z"/>
        </w:trPr>
        <w:tc>
          <w:tcPr>
            <w:tcW w:w="2952" w:type="dxa"/>
            <w:vAlign w:val="center"/>
          </w:tcPr>
          <w:p w14:paraId="27D18CDF" w14:textId="38F72539" w:rsidR="002C4878" w:rsidRPr="00FF3F0E" w:rsidDel="00100A7B" w:rsidRDefault="002C4878" w:rsidP="000F537A">
            <w:pPr>
              <w:keepNext/>
              <w:keepLines/>
              <w:rPr>
                <w:del w:id="744" w:author="Christine Hess" w:date="2025-11-21T12:34:00Z" w16du:dateUtc="2025-11-21T20:34:00Z"/>
                <w:rFonts w:ascii="Times New Roman" w:hAnsi="Times New Roman"/>
              </w:rPr>
            </w:pPr>
            <w:del w:id="745" w:author="Christine Hess" w:date="2025-11-21T12:34:00Z" w16du:dateUtc="2025-11-21T20:34:00Z">
              <w:r w:rsidRPr="00FF3F0E" w:rsidDel="00100A7B">
                <w:rPr>
                  <w:rFonts w:ascii="Times New Roman" w:hAnsi="Times New Roman"/>
                </w:rPr>
                <w:delText>Combination Space Heating/Water Heater</w:delText>
              </w:r>
            </w:del>
          </w:p>
        </w:tc>
        <w:tc>
          <w:tcPr>
            <w:tcW w:w="2952" w:type="dxa"/>
            <w:vAlign w:val="center"/>
          </w:tcPr>
          <w:p w14:paraId="2D160D86" w14:textId="67AF4977" w:rsidR="002C4878" w:rsidRPr="00FF3F0E" w:rsidDel="00100A7B" w:rsidRDefault="002C4878" w:rsidP="000F537A">
            <w:pPr>
              <w:keepNext/>
              <w:keepLines/>
              <w:rPr>
                <w:del w:id="746" w:author="Christine Hess" w:date="2025-11-21T12:34:00Z" w16du:dateUtc="2025-11-21T20:34:00Z"/>
                <w:rFonts w:ascii="Times New Roman" w:hAnsi="Times New Roman"/>
              </w:rPr>
            </w:pPr>
            <w:del w:id="747" w:author="Christine Hess" w:date="2025-11-21T12:34:00Z" w16du:dateUtc="2025-11-21T20:34:00Z">
              <w:r w:rsidRPr="00FF3F0E" w:rsidDel="00100A7B">
                <w:rPr>
                  <w:rFonts w:ascii="Times New Roman" w:hAnsi="Times New Roman"/>
                </w:rPr>
                <w:delText>80 CAafue / Recovery Efficiency 80%</w:delText>
              </w:r>
            </w:del>
          </w:p>
        </w:tc>
        <w:tc>
          <w:tcPr>
            <w:tcW w:w="2952" w:type="dxa"/>
            <w:vAlign w:val="center"/>
          </w:tcPr>
          <w:p w14:paraId="421189BC" w14:textId="4CD3DB47" w:rsidR="002C4878" w:rsidRPr="00FF3F0E" w:rsidDel="00100A7B" w:rsidRDefault="002C4878" w:rsidP="000F537A">
            <w:pPr>
              <w:keepNext/>
              <w:keepLines/>
              <w:rPr>
                <w:del w:id="748" w:author="Christine Hess" w:date="2025-11-21T12:34:00Z" w16du:dateUtc="2025-11-21T20:34:00Z"/>
                <w:rFonts w:ascii="Times New Roman" w:hAnsi="Times New Roman"/>
              </w:rPr>
            </w:pPr>
            <w:del w:id="749" w:author="Christine Hess" w:date="2025-11-21T12:34:00Z" w16du:dateUtc="2025-11-21T20:34:00Z">
              <w:r w:rsidRPr="00FF3F0E" w:rsidDel="00100A7B">
                <w:rPr>
                  <w:rFonts w:ascii="Times New Roman" w:hAnsi="Times New Roman"/>
                </w:rPr>
                <w:delText>80 CAafue/ Recovery Efficiency 80%</w:delText>
              </w:r>
            </w:del>
          </w:p>
          <w:p w14:paraId="35DDCE65" w14:textId="76901612" w:rsidR="002C4878" w:rsidRPr="00FF3F0E" w:rsidDel="00100A7B" w:rsidRDefault="002C4878" w:rsidP="000F537A">
            <w:pPr>
              <w:keepNext/>
              <w:keepLines/>
              <w:rPr>
                <w:del w:id="750" w:author="Christine Hess" w:date="2025-11-21T12:34:00Z" w16du:dateUtc="2025-11-21T20:34:00Z"/>
                <w:rFonts w:ascii="Times New Roman" w:hAnsi="Times New Roman"/>
              </w:rPr>
            </w:pPr>
          </w:p>
        </w:tc>
      </w:tr>
    </w:tbl>
    <w:p w14:paraId="0A046B7F" w14:textId="23C8304B" w:rsidR="00FC4259" w:rsidRPr="00AF7F8D" w:rsidDel="00100A7B" w:rsidRDefault="00FC4259" w:rsidP="00FC4259">
      <w:pPr>
        <w:ind w:left="720"/>
        <w:rPr>
          <w:del w:id="751" w:author="Christine Hess" w:date="2025-11-21T12:34:00Z" w16du:dateUtc="2025-11-21T20:34:00Z"/>
          <w:rFonts w:ascii="Times New Roman" w:hAnsi="Times New Roman"/>
        </w:rPr>
      </w:pPr>
    </w:p>
    <w:p w14:paraId="669C9B82" w14:textId="396DCD73" w:rsidR="00FC4259" w:rsidRPr="00AF7F8D" w:rsidDel="00100A7B" w:rsidRDefault="00FC4259" w:rsidP="00FC4259">
      <w:pPr>
        <w:rPr>
          <w:del w:id="752" w:author="Christine Hess" w:date="2025-11-21T12:34:00Z" w16du:dateUtc="2025-11-21T20:34:00Z"/>
          <w:rFonts w:ascii="Times New Roman" w:hAnsi="Times New Roman"/>
        </w:rPr>
      </w:pPr>
      <w:del w:id="753" w:author="Christine Hess" w:date="2025-11-21T12:34:00Z" w16du:dateUtc="2025-11-21T20:34:00Z">
        <w:r w:rsidRPr="00AF7F8D" w:rsidDel="00100A7B">
          <w:rPr>
            <w:rFonts w:ascii="Times New Roman" w:hAnsi="Times New Roman"/>
          </w:rPr>
          <w:delText xml:space="preserve">AFUE – Annual Utilization Efficiency </w:delText>
        </w:r>
        <w:r w:rsidRPr="00AF7F8D" w:rsidDel="00100A7B">
          <w:rPr>
            <w:rFonts w:ascii="Times New Roman" w:hAnsi="Times New Roman"/>
          </w:rPr>
          <w:tab/>
        </w:r>
        <w:r w:rsidRPr="00AF7F8D" w:rsidDel="00100A7B">
          <w:rPr>
            <w:rFonts w:ascii="Times New Roman" w:hAnsi="Times New Roman"/>
          </w:rPr>
          <w:tab/>
          <w:delText>SEER – Seasonal Energy Efficiency Rating</w:delText>
        </w:r>
      </w:del>
    </w:p>
    <w:p w14:paraId="2106C928" w14:textId="06887788" w:rsidR="00FC4259" w:rsidRPr="00AF7F8D" w:rsidDel="00100A7B" w:rsidRDefault="00FC4259" w:rsidP="00FC4259">
      <w:pPr>
        <w:rPr>
          <w:del w:id="754" w:author="Christine Hess" w:date="2025-11-21T12:34:00Z" w16du:dateUtc="2025-11-21T20:34:00Z"/>
          <w:rFonts w:ascii="Times New Roman" w:hAnsi="Times New Roman"/>
        </w:rPr>
      </w:pPr>
      <w:del w:id="755" w:author="Christine Hess" w:date="2025-11-21T12:34:00Z" w16du:dateUtc="2025-11-21T20:34:00Z">
        <w:r w:rsidRPr="00AF7F8D" w:rsidDel="00100A7B">
          <w:rPr>
            <w:rFonts w:ascii="Times New Roman" w:hAnsi="Times New Roman"/>
          </w:rPr>
          <w:delText>EER – Energy Efficiency Ratio</w:delText>
        </w:r>
        <w:r w:rsidRPr="00AF7F8D" w:rsidDel="00100A7B">
          <w:rPr>
            <w:rFonts w:ascii="Times New Roman" w:hAnsi="Times New Roman"/>
          </w:rPr>
          <w:tab/>
        </w:r>
        <w:r w:rsidRPr="00AF7F8D" w:rsidDel="00100A7B">
          <w:rPr>
            <w:rFonts w:ascii="Times New Roman" w:hAnsi="Times New Roman"/>
          </w:rPr>
          <w:tab/>
        </w:r>
        <w:r w:rsidRPr="00AF7F8D" w:rsidDel="00100A7B">
          <w:rPr>
            <w:rFonts w:ascii="Times New Roman" w:hAnsi="Times New Roman"/>
          </w:rPr>
          <w:tab/>
          <w:delText>HSPF – Heating Seasonal Performance Factor</w:delText>
        </w:r>
      </w:del>
    </w:p>
    <w:p w14:paraId="1C5FD1D5" w14:textId="095680D6" w:rsidR="00FC4259" w:rsidRPr="00AF7F8D" w:rsidDel="00100A7B" w:rsidRDefault="00FC4259" w:rsidP="00FC4259">
      <w:pPr>
        <w:rPr>
          <w:del w:id="756" w:author="Christine Hess" w:date="2025-11-21T12:34:00Z" w16du:dateUtc="2025-11-21T20:34:00Z"/>
          <w:rFonts w:ascii="Times New Roman" w:hAnsi="Times New Roman"/>
        </w:rPr>
      </w:pPr>
      <w:del w:id="757" w:author="Christine Hess" w:date="2025-11-21T12:34:00Z" w16du:dateUtc="2025-11-21T20:34:00Z">
        <w:r w:rsidRPr="00AF7F8D" w:rsidDel="00100A7B">
          <w:rPr>
            <w:rFonts w:ascii="Times New Roman" w:hAnsi="Times New Roman"/>
          </w:rPr>
          <w:delText>CAafue – Combined Appliance AFUE, for integrated systems that use the water heater to also provide heat this is the recovery efficiency of the water heater.</w:delText>
        </w:r>
      </w:del>
    </w:p>
    <w:p w14:paraId="2301AB1A" w14:textId="569953AE" w:rsidR="00FC4259" w:rsidRPr="00AF7F8D" w:rsidDel="00100A7B" w:rsidRDefault="00FC4259" w:rsidP="00FC4259">
      <w:pPr>
        <w:rPr>
          <w:del w:id="758" w:author="Christine Hess" w:date="2025-11-21T12:34:00Z" w16du:dateUtc="2025-11-21T20:34:00Z"/>
          <w:rFonts w:ascii="Times New Roman" w:hAnsi="Times New Roman"/>
        </w:rPr>
      </w:pPr>
    </w:p>
    <w:p w14:paraId="120DCC4E" w14:textId="5C2412BD" w:rsidR="00FC4259" w:rsidRPr="00AF7F8D" w:rsidDel="00100A7B" w:rsidRDefault="00FC4259" w:rsidP="00FC4259">
      <w:pPr>
        <w:rPr>
          <w:del w:id="759" w:author="Christine Hess" w:date="2025-11-21T12:34:00Z" w16du:dateUtc="2025-11-21T20:34:00Z"/>
          <w:rFonts w:ascii="Times New Roman" w:hAnsi="Times New Roman"/>
        </w:rPr>
      </w:pPr>
      <w:del w:id="760" w:author="Christine Hess" w:date="2025-11-21T12:34:00Z" w16du:dateUtc="2025-11-21T20:34:00Z">
        <w:r w:rsidRPr="00AF7F8D" w:rsidDel="00100A7B">
          <w:rPr>
            <w:rFonts w:ascii="Times New Roman" w:hAnsi="Times New Roman"/>
          </w:rPr>
          <w:delText>1) Thermostats: Must be seven-day programmable with setback capabilities for wake, day, evening and night settings. Not required for senior housing units.</w:delText>
        </w:r>
      </w:del>
    </w:p>
    <w:p w14:paraId="3663873B" w14:textId="6EEFCCD3" w:rsidR="00FC4259" w:rsidRPr="00AF7F8D" w:rsidDel="00100A7B" w:rsidRDefault="00FC4259" w:rsidP="00FC4259">
      <w:pPr>
        <w:rPr>
          <w:del w:id="761" w:author="Christine Hess" w:date="2025-11-21T12:34:00Z" w16du:dateUtc="2025-11-21T20:34:00Z"/>
          <w:rFonts w:ascii="Times New Roman" w:hAnsi="Times New Roman"/>
        </w:rPr>
      </w:pPr>
    </w:p>
    <w:p w14:paraId="2347B36F" w14:textId="150A3FBD" w:rsidR="00FC4259" w:rsidRPr="00AF7F8D" w:rsidDel="00100A7B" w:rsidRDefault="00FC4259" w:rsidP="00FC4259">
      <w:pPr>
        <w:rPr>
          <w:del w:id="762" w:author="Christine Hess" w:date="2025-11-21T12:34:00Z" w16du:dateUtc="2025-11-21T20:34:00Z"/>
          <w:rFonts w:ascii="Times New Roman" w:hAnsi="Times New Roman"/>
        </w:rPr>
      </w:pPr>
      <w:del w:id="763" w:author="Christine Hess" w:date="2025-11-21T12:34:00Z" w16du:dateUtc="2025-11-21T20:34:00Z">
        <w:r w:rsidRPr="00AF7F8D" w:rsidDel="00100A7B">
          <w:rPr>
            <w:rFonts w:ascii="Times New Roman" w:hAnsi="Times New Roman"/>
          </w:rPr>
          <w:delText>2)</w:delText>
        </w:r>
        <w:r w:rsidRPr="00AF7F8D" w:rsidDel="00100A7B">
          <w:rPr>
            <w:rFonts w:ascii="Times New Roman" w:hAnsi="Times New Roman"/>
            <w:b/>
          </w:rPr>
          <w:delText xml:space="preserve"> </w:delText>
        </w:r>
        <w:r w:rsidRPr="00AF7F8D" w:rsidDel="00100A7B">
          <w:rPr>
            <w:rFonts w:ascii="Times New Roman" w:hAnsi="Times New Roman"/>
          </w:rPr>
          <w:delText xml:space="preserve">Ventilation: Meet ASHRAE Standard 62.2 </w:delText>
        </w:r>
        <w:r w:rsidR="00806D9A" w:rsidDel="00100A7B">
          <w:rPr>
            <w:rFonts w:ascii="Times New Roman" w:hAnsi="Times New Roman"/>
          </w:rPr>
          <w:delText xml:space="preserve">(2010 or newer) </w:delText>
        </w:r>
        <w:r w:rsidRPr="00AF7F8D" w:rsidDel="00100A7B">
          <w:rPr>
            <w:rFonts w:ascii="Times New Roman" w:hAnsi="Times New Roman"/>
          </w:rPr>
          <w:delText xml:space="preserve">Ventilation for Acceptable Indoor Air Quality which includes whole house mechanical ventilation and spot exhaust ventilation </w:delText>
        </w:r>
        <w:r w:rsidR="00E52A40" w:rsidDel="00100A7B">
          <w:rPr>
            <w:rFonts w:ascii="Times New Roman" w:hAnsi="Times New Roman"/>
          </w:rPr>
          <w:delText>plus spot exhaust ventilation in kitchens</w:delText>
        </w:r>
        <w:r w:rsidR="00806D9A" w:rsidDel="00100A7B">
          <w:rPr>
            <w:rFonts w:ascii="Times New Roman" w:hAnsi="Times New Roman"/>
          </w:rPr>
          <w:delText xml:space="preserve"> and</w:delText>
        </w:r>
        <w:r w:rsidR="00E52A40" w:rsidDel="00100A7B">
          <w:rPr>
            <w:rFonts w:ascii="Times New Roman" w:hAnsi="Times New Roman"/>
          </w:rPr>
          <w:delText xml:space="preserve"> baths,</w:delText>
        </w:r>
        <w:r w:rsidR="00806D9A" w:rsidDel="00100A7B">
          <w:rPr>
            <w:rFonts w:ascii="Times New Roman" w:hAnsi="Times New Roman"/>
          </w:rPr>
          <w:delText xml:space="preserve"> vented to outside. Mechanical and spot ventilation equipment to be ENERGY STAR rated, except where a combination over the range microwave/exhaust appliance is installed.</w:delText>
        </w:r>
        <w:r w:rsidRPr="00AF7F8D" w:rsidDel="00100A7B">
          <w:rPr>
            <w:rFonts w:ascii="Times New Roman" w:hAnsi="Times New Roman"/>
          </w:rPr>
          <w:delText xml:space="preserve"> </w:delText>
        </w:r>
      </w:del>
    </w:p>
    <w:p w14:paraId="10BB6A5D" w14:textId="453BFD84" w:rsidR="00FC4259" w:rsidRPr="00AF7F8D" w:rsidDel="00100A7B" w:rsidRDefault="00FC4259" w:rsidP="00FC4259">
      <w:pPr>
        <w:rPr>
          <w:del w:id="764" w:author="Christine Hess" w:date="2025-11-21T12:34:00Z" w16du:dateUtc="2025-11-21T20:34:00Z"/>
          <w:rFonts w:ascii="Times New Roman" w:hAnsi="Times New Roman"/>
        </w:rPr>
      </w:pPr>
    </w:p>
    <w:p w14:paraId="00EC3EBE" w14:textId="37EAF29E" w:rsidR="00FC4259" w:rsidRPr="00AF7F8D" w:rsidDel="00100A7B" w:rsidRDefault="00FC4259" w:rsidP="00FC4259">
      <w:pPr>
        <w:rPr>
          <w:del w:id="765" w:author="Christine Hess" w:date="2025-11-21T12:34:00Z" w16du:dateUtc="2025-11-21T20:34:00Z"/>
          <w:rFonts w:ascii="Times New Roman" w:hAnsi="Times New Roman"/>
        </w:rPr>
      </w:pPr>
      <w:del w:id="766" w:author="Christine Hess" w:date="2025-11-21T12:34:00Z" w16du:dateUtc="2025-11-21T20:34:00Z">
        <w:r w:rsidRPr="00AF7F8D" w:rsidDel="00100A7B">
          <w:rPr>
            <w:rFonts w:ascii="Times New Roman" w:hAnsi="Times New Roman"/>
          </w:rPr>
          <w:delText>3) Return Air: Transfer grills or jump ducts at bedrooms in units with two or more bedrooms unless served by return balancing air duct or if pressure difference with door closed and air handler running is three Pascals or less.</w:delText>
        </w:r>
      </w:del>
    </w:p>
    <w:p w14:paraId="022FA10C" w14:textId="4B6A5870" w:rsidR="00FC4259" w:rsidRPr="00AF7F8D" w:rsidDel="00100A7B" w:rsidRDefault="00FC4259" w:rsidP="00FC4259">
      <w:pPr>
        <w:rPr>
          <w:del w:id="767" w:author="Christine Hess" w:date="2025-11-21T12:34:00Z" w16du:dateUtc="2025-11-21T20:34:00Z"/>
          <w:rFonts w:ascii="Times New Roman" w:hAnsi="Times New Roman"/>
        </w:rPr>
      </w:pPr>
    </w:p>
    <w:p w14:paraId="1379DE5A" w14:textId="71F3D55C" w:rsidR="00FC4259" w:rsidRPr="00FF3F0E" w:rsidDel="00100A7B" w:rsidRDefault="00FC4259" w:rsidP="00FF3F0E">
      <w:pPr>
        <w:rPr>
          <w:del w:id="768" w:author="Christine Hess" w:date="2025-11-21T12:34:00Z" w16du:dateUtc="2025-11-21T20:34:00Z"/>
          <w:rFonts w:ascii="Times New Roman" w:hAnsi="Times New Roman"/>
        </w:rPr>
      </w:pPr>
      <w:del w:id="769" w:author="Christine Hess" w:date="2025-11-21T12:34:00Z" w16du:dateUtc="2025-11-21T20:34:00Z">
        <w:r w:rsidRPr="00FF3F0E" w:rsidDel="00100A7B">
          <w:rPr>
            <w:rFonts w:ascii="Times New Roman" w:hAnsi="Times New Roman"/>
          </w:rPr>
          <w:delText xml:space="preserve">4) Hot Water: </w:delText>
        </w:r>
        <w:r w:rsidRPr="00FF3F0E" w:rsidDel="00100A7B">
          <w:rPr>
            <w:rFonts w:ascii="Times New Roman" w:hAnsi="Times New Roman"/>
            <w:u w:val="single"/>
          </w:rPr>
          <w:delText>Residential Water Heaters</w:delText>
        </w:r>
        <w:r w:rsidRPr="00FF3F0E" w:rsidDel="00100A7B">
          <w:rPr>
            <w:rFonts w:ascii="Times New Roman" w:hAnsi="Times New Roman"/>
          </w:rPr>
          <w:delText xml:space="preserve">. </w:delText>
        </w:r>
      </w:del>
    </w:p>
    <w:p w14:paraId="7E78C5EA" w14:textId="324D1472" w:rsidR="00DB5583" w:rsidRPr="00FF3F0E" w:rsidDel="00100A7B" w:rsidRDefault="00DB5583" w:rsidP="00DB5583">
      <w:pPr>
        <w:tabs>
          <w:tab w:val="left" w:pos="1440"/>
          <w:tab w:val="left" w:pos="1800"/>
        </w:tabs>
        <w:rPr>
          <w:del w:id="770" w:author="Christine Hess" w:date="2025-11-21T12:34:00Z" w16du:dateUtc="2025-11-21T20:34:00Z"/>
          <w:rFonts w:ascii="Times New Roman" w:hAnsi="Times New Roman"/>
        </w:rPr>
      </w:pPr>
    </w:p>
    <w:p w14:paraId="7A4D8F41" w14:textId="3ACDC64E" w:rsidR="00DB5583" w:rsidRPr="00FF3F0E" w:rsidDel="00100A7B" w:rsidRDefault="00DB5583">
      <w:pPr>
        <w:pStyle w:val="ListParagraph"/>
        <w:numPr>
          <w:ilvl w:val="0"/>
          <w:numId w:val="65"/>
        </w:numPr>
        <w:tabs>
          <w:tab w:val="left" w:pos="1440"/>
          <w:tab w:val="left" w:pos="1800"/>
        </w:tabs>
        <w:rPr>
          <w:del w:id="771" w:author="Christine Hess" w:date="2025-11-21T12:34:00Z" w16du:dateUtc="2025-11-21T20:34:00Z"/>
          <w:rFonts w:ascii="Times New Roman" w:hAnsi="Times New Roman"/>
        </w:rPr>
      </w:pPr>
      <w:del w:id="772" w:author="Christine Hess" w:date="2025-11-21T12:34:00Z" w16du:dateUtc="2025-11-21T20:34:00Z">
        <w:r w:rsidRPr="00FF3F0E" w:rsidDel="00100A7B">
          <w:rPr>
            <w:rFonts w:ascii="Times New Roman" w:hAnsi="Times New Roman"/>
          </w:rPr>
          <w:delText xml:space="preserve">Residential water heaters must be Energy Star </w:delText>
        </w:r>
        <w:r w:rsidR="00E52A40" w:rsidDel="00100A7B">
          <w:rPr>
            <w:rFonts w:ascii="Times New Roman" w:hAnsi="Times New Roman"/>
          </w:rPr>
          <w:delText>certified</w:delText>
        </w:r>
        <w:r w:rsidRPr="00FF3F0E" w:rsidDel="00100A7B">
          <w:rPr>
            <w:rFonts w:ascii="Times New Roman" w:hAnsi="Times New Roman"/>
          </w:rPr>
          <w:delText xml:space="preserve">. Water heaters inside conditioned space of the dwelling unit will be power vented or sealed combustion unit. </w:delText>
        </w:r>
      </w:del>
    </w:p>
    <w:p w14:paraId="0C7D9B17" w14:textId="033D6632" w:rsidR="00DB5583" w:rsidRPr="00FF3F0E" w:rsidDel="00100A7B" w:rsidRDefault="00DB5583" w:rsidP="00DB5583">
      <w:pPr>
        <w:tabs>
          <w:tab w:val="left" w:pos="1440"/>
          <w:tab w:val="left" w:pos="1800"/>
        </w:tabs>
        <w:ind w:left="360"/>
        <w:rPr>
          <w:del w:id="773" w:author="Christine Hess" w:date="2025-11-21T12:34:00Z" w16du:dateUtc="2025-11-21T20:34:00Z"/>
          <w:rFonts w:ascii="Times New Roman" w:hAnsi="Times New Roman"/>
        </w:rPr>
      </w:pPr>
    </w:p>
    <w:p w14:paraId="49B3792D" w14:textId="21A61640" w:rsidR="00DB5583" w:rsidRPr="00FF3F0E" w:rsidDel="00100A7B" w:rsidRDefault="00DB5583">
      <w:pPr>
        <w:pStyle w:val="ListParagraph"/>
        <w:numPr>
          <w:ilvl w:val="0"/>
          <w:numId w:val="65"/>
        </w:numPr>
        <w:tabs>
          <w:tab w:val="left" w:pos="1440"/>
          <w:tab w:val="left" w:pos="1800"/>
        </w:tabs>
        <w:rPr>
          <w:del w:id="774" w:author="Christine Hess" w:date="2025-11-21T12:34:00Z" w16du:dateUtc="2025-11-21T20:34:00Z"/>
          <w:rFonts w:ascii="Times New Roman" w:hAnsi="Times New Roman"/>
          <w:u w:val="single"/>
        </w:rPr>
      </w:pPr>
      <w:del w:id="775" w:author="Christine Hess" w:date="2025-11-21T12:34:00Z" w16du:dateUtc="2025-11-21T20:34:00Z">
        <w:r w:rsidRPr="00FF3F0E" w:rsidDel="00100A7B">
          <w:rPr>
            <w:rFonts w:ascii="Times New Roman" w:hAnsi="Times New Roman"/>
          </w:rPr>
          <w:delText xml:space="preserve"> </w:delText>
        </w:r>
        <w:r w:rsidRPr="00FF3F0E" w:rsidDel="00100A7B">
          <w:rPr>
            <w:rFonts w:ascii="Times New Roman" w:hAnsi="Times New Roman"/>
            <w:u w:val="single"/>
          </w:rPr>
          <w:delText>Commercial Water Heaters.</w:delText>
        </w:r>
        <w:r w:rsidRPr="00FF3F0E" w:rsidDel="00100A7B">
          <w:rPr>
            <w:rFonts w:ascii="Times New Roman" w:hAnsi="Times New Roman"/>
          </w:rPr>
          <w:delText xml:space="preserve"> Commercial water heaters must have a Minimum Thermal Efficiency of 90%.</w:delText>
        </w:r>
      </w:del>
    </w:p>
    <w:p w14:paraId="053C998E" w14:textId="7BB0657F" w:rsidR="00DB5583" w:rsidRPr="00FF3F0E" w:rsidDel="00100A7B" w:rsidRDefault="00DB5583" w:rsidP="00DB5583">
      <w:pPr>
        <w:rPr>
          <w:del w:id="776" w:author="Christine Hess" w:date="2025-11-21T12:34:00Z" w16du:dateUtc="2025-11-21T20:34:00Z"/>
          <w:rFonts w:ascii="Times New Roman" w:hAnsi="Times New Roman"/>
        </w:rPr>
      </w:pPr>
    </w:p>
    <w:p w14:paraId="00DB86C6" w14:textId="28252C76" w:rsidR="00DB5583" w:rsidRPr="00FF3F0E" w:rsidDel="00100A7B" w:rsidRDefault="00DB5583" w:rsidP="00DB5583">
      <w:pPr>
        <w:rPr>
          <w:del w:id="777" w:author="Christine Hess" w:date="2025-11-21T12:34:00Z" w16du:dateUtc="2025-11-21T20:34:00Z"/>
          <w:rFonts w:ascii="Times New Roman" w:hAnsi="Times New Roman"/>
        </w:rPr>
      </w:pPr>
      <w:del w:id="778" w:author="Christine Hess" w:date="2025-11-21T12:34:00Z" w16du:dateUtc="2025-11-21T20:34:00Z">
        <w:r w:rsidRPr="00FF3F0E" w:rsidDel="00100A7B">
          <w:rPr>
            <w:rFonts w:ascii="Times New Roman" w:hAnsi="Times New Roman"/>
          </w:rPr>
          <w:delText xml:space="preserve">5) Ceiling Fans: </w:delText>
        </w:r>
        <w:r w:rsidR="00806D9A" w:rsidDel="00100A7B">
          <w:rPr>
            <w:rFonts w:ascii="Times New Roman" w:hAnsi="Times New Roman"/>
          </w:rPr>
          <w:delText>If installed, e</w:delText>
        </w:r>
        <w:r w:rsidRPr="00FF3F0E" w:rsidDel="00100A7B">
          <w:rPr>
            <w:rFonts w:ascii="Times New Roman" w:hAnsi="Times New Roman"/>
          </w:rPr>
          <w:delText>ach dwelling unit must contain Energy Star Rated reversible ceiling fans, including the fan motor. If light kit is provided</w:delText>
        </w:r>
        <w:r w:rsidR="000E087C" w:rsidDel="00100A7B">
          <w:rPr>
            <w:rFonts w:ascii="Times New Roman" w:hAnsi="Times New Roman"/>
          </w:rPr>
          <w:delText>,</w:delText>
        </w:r>
        <w:r w:rsidRPr="00FF3F0E" w:rsidDel="00100A7B">
          <w:rPr>
            <w:rFonts w:ascii="Times New Roman" w:hAnsi="Times New Roman"/>
          </w:rPr>
          <w:delText xml:space="preserve"> it must be Energy Star lighting. </w:delText>
        </w:r>
      </w:del>
    </w:p>
    <w:p w14:paraId="106BFC4C" w14:textId="352772F3" w:rsidR="00DB5583" w:rsidDel="00100A7B" w:rsidRDefault="00DB5583" w:rsidP="00DB5583">
      <w:pPr>
        <w:tabs>
          <w:tab w:val="left" w:pos="1440"/>
          <w:tab w:val="left" w:pos="1800"/>
        </w:tabs>
        <w:rPr>
          <w:del w:id="779" w:author="Christine Hess" w:date="2025-11-21T12:34:00Z" w16du:dateUtc="2025-11-21T20:34:00Z"/>
          <w:rFonts w:ascii="Times New Roman" w:hAnsi="Times New Roman"/>
        </w:rPr>
      </w:pPr>
    </w:p>
    <w:p w14:paraId="67317E56" w14:textId="421ED47A" w:rsidR="00806D9A" w:rsidRPr="00707283" w:rsidDel="00100A7B" w:rsidRDefault="00FC4259" w:rsidP="00707283">
      <w:pPr>
        <w:pStyle w:val="ListParagraph"/>
        <w:numPr>
          <w:ilvl w:val="0"/>
          <w:numId w:val="7"/>
        </w:numPr>
        <w:tabs>
          <w:tab w:val="left" w:pos="1440"/>
          <w:tab w:val="left" w:pos="1800"/>
        </w:tabs>
        <w:rPr>
          <w:del w:id="780" w:author="Christine Hess" w:date="2025-11-21T12:34:00Z" w16du:dateUtc="2025-11-21T20:34:00Z"/>
          <w:rFonts w:ascii="Times New Roman" w:hAnsi="Times New Roman"/>
        </w:rPr>
      </w:pPr>
      <w:del w:id="781" w:author="Christine Hess" w:date="2025-11-21T12:34:00Z" w16du:dateUtc="2025-11-21T20:34:00Z">
        <w:r w:rsidRPr="00707283" w:rsidDel="00100A7B">
          <w:rPr>
            <w:rFonts w:ascii="Times New Roman" w:hAnsi="Times New Roman"/>
          </w:rPr>
          <w:delText xml:space="preserve">Duct Leakage: </w:delText>
        </w:r>
        <w:r w:rsidR="00806D9A" w:rsidRPr="00707283" w:rsidDel="00100A7B">
          <w:rPr>
            <w:rFonts w:ascii="Times New Roman" w:hAnsi="Times New Roman"/>
          </w:rPr>
          <w:delText xml:space="preserve">Total Duct </w:delText>
        </w:r>
        <w:r w:rsidRPr="00707283" w:rsidDel="00100A7B">
          <w:rPr>
            <w:rFonts w:ascii="Times New Roman" w:hAnsi="Times New Roman"/>
          </w:rPr>
          <w:delText xml:space="preserve">Leakage </w:delText>
        </w:r>
        <w:r w:rsidR="00806D9A" w:rsidRPr="00707283" w:rsidDel="00100A7B">
          <w:rPr>
            <w:rFonts w:ascii="Times New Roman" w:hAnsi="Times New Roman"/>
          </w:rPr>
          <w:delText xml:space="preserve">of the complete HVAC system not to exceed 4 </w:delText>
        </w:r>
        <w:r w:rsidRPr="00707283" w:rsidDel="00100A7B">
          <w:rPr>
            <w:rFonts w:ascii="Times New Roman" w:hAnsi="Times New Roman"/>
          </w:rPr>
          <w:delText>CFM or less/100 square feet of living space</w:delText>
        </w:r>
        <w:r w:rsidR="00806D9A" w:rsidRPr="00707283" w:rsidDel="00100A7B">
          <w:rPr>
            <w:rFonts w:ascii="Times New Roman" w:hAnsi="Times New Roman"/>
          </w:rPr>
          <w:delText xml:space="preserve"> if any portion of the ductwork or air handler/furnace is located outside the building thermal envelope. For all other conditions, not to exceed 8 CFM or less/100 square feet of living space. </w:delText>
        </w:r>
      </w:del>
    </w:p>
    <w:p w14:paraId="59EB385E" w14:textId="6F404C61" w:rsidR="00FC4259" w:rsidRPr="00707283" w:rsidDel="00100A7B" w:rsidRDefault="00806D9A" w:rsidP="00707283">
      <w:pPr>
        <w:pStyle w:val="ListParagraph"/>
        <w:numPr>
          <w:ilvl w:val="0"/>
          <w:numId w:val="7"/>
        </w:numPr>
        <w:tabs>
          <w:tab w:val="left" w:pos="1440"/>
          <w:tab w:val="left" w:pos="1800"/>
        </w:tabs>
        <w:rPr>
          <w:del w:id="782" w:author="Christine Hess" w:date="2025-11-21T12:34:00Z" w16du:dateUtc="2025-11-21T20:34:00Z"/>
          <w:rFonts w:ascii="Times New Roman" w:hAnsi="Times New Roman"/>
        </w:rPr>
      </w:pPr>
      <w:del w:id="783" w:author="Christine Hess" w:date="2025-11-21T12:34:00Z" w16du:dateUtc="2025-11-21T20:34:00Z">
        <w:r w:rsidDel="00100A7B">
          <w:rPr>
            <w:rFonts w:ascii="Times New Roman" w:hAnsi="Times New Roman"/>
          </w:rPr>
          <w:delText>HVAC filters minimum MERV 6.</w:delText>
        </w:r>
      </w:del>
    </w:p>
    <w:p w14:paraId="112E197C" w14:textId="10BF219F" w:rsidR="00DB5583" w:rsidDel="00100A7B" w:rsidRDefault="00DB5583" w:rsidP="00FC4259">
      <w:pPr>
        <w:pStyle w:val="Heading4"/>
        <w:spacing w:before="0"/>
        <w:rPr>
          <w:del w:id="784" w:author="Christine Hess" w:date="2025-11-21T12:34:00Z" w16du:dateUtc="2025-11-21T20:34:00Z"/>
          <w:rFonts w:ascii="Times New Roman" w:hAnsi="Times New Roman" w:cs="Times New Roman"/>
          <w:b/>
          <w:i w:val="0"/>
          <w:color w:val="auto"/>
          <w:u w:val="single"/>
        </w:rPr>
      </w:pPr>
    </w:p>
    <w:p w14:paraId="5AB5F07C" w14:textId="753F4663" w:rsidR="00FC4259" w:rsidRPr="00E726E3" w:rsidDel="00100A7B" w:rsidRDefault="001E52EE" w:rsidP="00FC4259">
      <w:pPr>
        <w:pStyle w:val="Heading4"/>
        <w:spacing w:before="0"/>
        <w:rPr>
          <w:del w:id="785" w:author="Christine Hess" w:date="2025-11-21T12:34:00Z" w16du:dateUtc="2025-11-21T20:34:00Z"/>
          <w:rFonts w:ascii="Times New Roman" w:hAnsi="Times New Roman" w:cs="Times New Roman"/>
          <w:i w:val="0"/>
          <w:color w:val="auto"/>
        </w:rPr>
      </w:pPr>
      <w:del w:id="786" w:author="Christine Hess" w:date="2025-11-21T12:34:00Z" w16du:dateUtc="2025-11-21T20:34:00Z">
        <w:r w:rsidRPr="00BF3D5C" w:rsidDel="00100A7B">
          <w:rPr>
            <w:rFonts w:ascii="Times New Roman" w:hAnsi="Times New Roman" w:cs="Times New Roman"/>
            <w:b/>
            <w:i w:val="0"/>
            <w:color w:val="auto"/>
            <w:u w:val="single"/>
          </w:rPr>
          <w:delText>Section</w:delText>
        </w:r>
        <w:r w:rsidR="00FC4259" w:rsidRPr="00E726E3" w:rsidDel="00100A7B">
          <w:rPr>
            <w:rFonts w:ascii="Times New Roman" w:hAnsi="Times New Roman" w:cs="Times New Roman"/>
            <w:b/>
            <w:i w:val="0"/>
            <w:color w:val="auto"/>
            <w:u w:val="single"/>
          </w:rPr>
          <w:delText xml:space="preserve"> 3</w:delText>
        </w:r>
        <w:r w:rsidR="00CE0897" w:rsidRPr="00E726E3" w:rsidDel="00100A7B">
          <w:rPr>
            <w:rFonts w:ascii="Times New Roman" w:hAnsi="Times New Roman" w:cs="Times New Roman"/>
            <w:i w:val="0"/>
            <w:color w:val="auto"/>
          </w:rPr>
          <w:delText xml:space="preserve">. </w:delText>
        </w:r>
        <w:r w:rsidR="009A52A3" w:rsidRPr="00E726E3" w:rsidDel="00100A7B">
          <w:rPr>
            <w:rFonts w:ascii="Times New Roman" w:hAnsi="Times New Roman" w:cs="Times New Roman"/>
            <w:i w:val="0"/>
            <w:color w:val="auto"/>
            <w:u w:val="single"/>
          </w:rPr>
          <w:delText>Other Building Components</w:delText>
        </w:r>
      </w:del>
    </w:p>
    <w:p w14:paraId="10D79AFE" w14:textId="16A5A08C" w:rsidR="00FC4259" w:rsidRPr="00AF7F8D" w:rsidDel="00100A7B" w:rsidRDefault="00FC4259" w:rsidP="00FC4259">
      <w:pPr>
        <w:keepNext/>
        <w:keepLines/>
        <w:rPr>
          <w:del w:id="787" w:author="Christine Hess" w:date="2025-11-21T12:34:00Z" w16du:dateUtc="2025-11-21T20:34:00Z"/>
          <w:rFonts w:ascii="Times New Roman" w:hAnsi="Times New Roman"/>
        </w:rPr>
      </w:pPr>
      <w:del w:id="788" w:author="Christine Hess" w:date="2025-11-21T12:34:00Z" w16du:dateUtc="2025-11-21T20:34:00Z">
        <w:r w:rsidRPr="00E726E3" w:rsidDel="00100A7B">
          <w:rPr>
            <w:rFonts w:ascii="Times New Roman" w:hAnsi="Times New Roman"/>
          </w:rPr>
          <w:delText>1) Minimum required insulation levels for attics/ceilings, walls, band joists, floors over unconditioned space and slab foundations, must be equal to or greater than required IECC code in effect at the time of construction.</w:delText>
        </w:r>
      </w:del>
    </w:p>
    <w:p w14:paraId="3A61C2DD" w14:textId="6B0CCC62" w:rsidR="00FC4259" w:rsidRPr="00AF7F8D" w:rsidDel="00100A7B" w:rsidRDefault="00FC4259" w:rsidP="00FC4259">
      <w:pPr>
        <w:keepNext/>
        <w:keepLines/>
        <w:rPr>
          <w:del w:id="789" w:author="Christine Hess" w:date="2025-11-21T12:34:00Z" w16du:dateUtc="2025-11-21T20:34:00Z"/>
          <w:rFonts w:ascii="Times New Roman" w:hAnsi="Times New Roman"/>
        </w:rPr>
      </w:pPr>
    </w:p>
    <w:p w14:paraId="537D61CA" w14:textId="443B4B3D" w:rsidR="00FC4259" w:rsidRPr="00AF7F8D" w:rsidDel="00100A7B" w:rsidRDefault="00FC4259" w:rsidP="00FC4259">
      <w:pPr>
        <w:keepNext/>
        <w:keepLines/>
        <w:rPr>
          <w:del w:id="790" w:author="Christine Hess" w:date="2025-11-21T12:34:00Z" w16du:dateUtc="2025-11-21T20:34:00Z"/>
          <w:rFonts w:ascii="Times New Roman" w:hAnsi="Times New Roman"/>
          <w:u w:val="single"/>
        </w:rPr>
      </w:pPr>
      <w:del w:id="791" w:author="Christine Hess" w:date="2025-11-21T12:34:00Z" w16du:dateUtc="2025-11-21T20:34:00Z">
        <w:r w:rsidRPr="00AF7F8D" w:rsidDel="00100A7B">
          <w:rPr>
            <w:rFonts w:ascii="Times New Roman" w:hAnsi="Times New Roman"/>
          </w:rPr>
          <w:delText>2) Windows: Must be Energy Star Qualified with NFRC certification (exceeds minimum code).</w:delText>
        </w:r>
      </w:del>
    </w:p>
    <w:p w14:paraId="0C1D637E" w14:textId="31C24E02" w:rsidR="00FC4259" w:rsidRPr="00AF7F8D" w:rsidDel="00100A7B" w:rsidRDefault="00FC4259" w:rsidP="00FC4259">
      <w:pPr>
        <w:keepNext/>
        <w:keepLines/>
        <w:rPr>
          <w:del w:id="792" w:author="Christine Hess" w:date="2025-11-21T12:34:00Z" w16du:dateUtc="2025-11-21T20:34:00Z"/>
          <w:rFonts w:ascii="Times New Roman" w:hAnsi="Times New Roman"/>
        </w:rPr>
      </w:pPr>
    </w:p>
    <w:p w14:paraId="5E7E9BD5" w14:textId="19CF570F" w:rsidR="00FC4259" w:rsidRPr="00AF7F8D" w:rsidDel="00100A7B" w:rsidRDefault="00FC4259" w:rsidP="00FC4259">
      <w:pPr>
        <w:rPr>
          <w:del w:id="793" w:author="Christine Hess" w:date="2025-11-21T12:34:00Z" w16du:dateUtc="2025-11-21T20:34:00Z"/>
          <w:rFonts w:ascii="Times New Roman" w:hAnsi="Times New Roman"/>
        </w:rPr>
      </w:pPr>
      <w:del w:id="794" w:author="Christine Hess" w:date="2025-11-21T12:34:00Z" w16du:dateUtc="2025-11-21T20:34:00Z">
        <w:r w:rsidRPr="00AF7F8D" w:rsidDel="00100A7B">
          <w:rPr>
            <w:rFonts w:ascii="Times New Roman" w:hAnsi="Times New Roman"/>
          </w:rPr>
          <w:delText>3) Lights and Appliances:</w:delText>
        </w:r>
      </w:del>
    </w:p>
    <w:p w14:paraId="3A2D2A06" w14:textId="424B8AA1" w:rsidR="00FC4259" w:rsidRPr="00AF7F8D" w:rsidDel="00100A7B" w:rsidRDefault="00FC4259" w:rsidP="00FC4259">
      <w:pPr>
        <w:rPr>
          <w:del w:id="795" w:author="Christine Hess" w:date="2025-11-21T12:34:00Z" w16du:dateUtc="2025-11-21T20:34:00Z"/>
          <w:rFonts w:ascii="Times New Roman" w:hAnsi="Times New Roman"/>
        </w:rPr>
      </w:pPr>
    </w:p>
    <w:p w14:paraId="71B1F461" w14:textId="6E9883F3" w:rsidR="00FC4259" w:rsidRPr="00AF7F8D" w:rsidDel="00100A7B" w:rsidRDefault="00FC4259" w:rsidP="00FC4259">
      <w:pPr>
        <w:ind w:left="360"/>
        <w:rPr>
          <w:del w:id="796" w:author="Christine Hess" w:date="2025-11-21T12:34:00Z" w16du:dateUtc="2025-11-21T20:34:00Z"/>
          <w:rFonts w:ascii="Times New Roman" w:hAnsi="Times New Roman"/>
        </w:rPr>
      </w:pPr>
      <w:del w:id="797" w:author="Christine Hess" w:date="2025-11-21T12:34:00Z" w16du:dateUtc="2025-11-21T20:34:00Z">
        <w:r w:rsidRPr="00AF7F8D" w:rsidDel="00100A7B">
          <w:rPr>
            <w:rFonts w:ascii="Times New Roman" w:hAnsi="Times New Roman"/>
          </w:rPr>
          <w:delText xml:space="preserve">a. Lights: </w:delText>
        </w:r>
        <w:r w:rsidR="00806D9A" w:rsidDel="00100A7B">
          <w:rPr>
            <w:rFonts w:ascii="Times New Roman" w:hAnsi="Times New Roman"/>
          </w:rPr>
          <w:delText xml:space="preserve">All </w:delText>
        </w:r>
        <w:r w:rsidRPr="00AF7F8D" w:rsidDel="00100A7B">
          <w:rPr>
            <w:rFonts w:ascii="Times New Roman" w:hAnsi="Times New Roman"/>
          </w:rPr>
          <w:delText>Light Fixtures must be Energy Star Qualified LEDs or equivalent (light fixtures placed in unconditioned spaces must be airtight (i.e., ICAT fixtures).</w:delText>
        </w:r>
      </w:del>
    </w:p>
    <w:p w14:paraId="52F92306" w14:textId="6C0AE587" w:rsidR="00FC4259" w:rsidRPr="00AF7F8D" w:rsidDel="00100A7B" w:rsidRDefault="00FC4259" w:rsidP="00FC4259">
      <w:pPr>
        <w:ind w:left="360"/>
        <w:rPr>
          <w:del w:id="798" w:author="Christine Hess" w:date="2025-11-21T12:34:00Z" w16du:dateUtc="2025-11-21T20:34:00Z"/>
          <w:rFonts w:ascii="Times New Roman" w:hAnsi="Times New Roman"/>
        </w:rPr>
      </w:pPr>
    </w:p>
    <w:p w14:paraId="3AC18BB3" w14:textId="04511EA7" w:rsidR="00FC4259" w:rsidRPr="00AF7F8D" w:rsidDel="00100A7B" w:rsidRDefault="00FC4259" w:rsidP="00FC4259">
      <w:pPr>
        <w:ind w:left="360"/>
        <w:rPr>
          <w:del w:id="799" w:author="Christine Hess" w:date="2025-11-21T12:34:00Z" w16du:dateUtc="2025-11-21T20:34:00Z"/>
          <w:rFonts w:ascii="Times New Roman" w:hAnsi="Times New Roman"/>
        </w:rPr>
      </w:pPr>
      <w:del w:id="800" w:author="Christine Hess" w:date="2025-11-21T12:34:00Z" w16du:dateUtc="2025-11-21T20:34:00Z">
        <w:r w:rsidRPr="00AF7F8D" w:rsidDel="00100A7B">
          <w:rPr>
            <w:rFonts w:ascii="Times New Roman" w:hAnsi="Times New Roman"/>
          </w:rPr>
          <w:delText>b. Appliances: The below must be Energy Star labeled if provided</w:delText>
        </w:r>
        <w:r w:rsidR="00806D9A" w:rsidDel="00100A7B">
          <w:rPr>
            <w:rFonts w:ascii="Times New Roman" w:hAnsi="Times New Roman"/>
          </w:rPr>
          <w:delText xml:space="preserve"> by</w:delText>
        </w:r>
        <w:r w:rsidRPr="00AF7F8D" w:rsidDel="00100A7B">
          <w:rPr>
            <w:rFonts w:ascii="Times New Roman" w:hAnsi="Times New Roman"/>
          </w:rPr>
          <w:delText xml:space="preserve"> the Project Sponsor: </w:delText>
        </w:r>
      </w:del>
    </w:p>
    <w:p w14:paraId="2E1928CC" w14:textId="387ED108" w:rsidR="00FC4259" w:rsidRPr="00AF7F8D" w:rsidDel="00100A7B" w:rsidRDefault="00FC4259">
      <w:pPr>
        <w:pStyle w:val="ListParagraph"/>
        <w:widowControl/>
        <w:numPr>
          <w:ilvl w:val="0"/>
          <w:numId w:val="56"/>
        </w:numPr>
        <w:rPr>
          <w:del w:id="801" w:author="Christine Hess" w:date="2025-11-21T12:34:00Z" w16du:dateUtc="2025-11-21T20:34:00Z"/>
          <w:rFonts w:ascii="Times New Roman" w:hAnsi="Times New Roman"/>
        </w:rPr>
      </w:pPr>
      <w:del w:id="802" w:author="Christine Hess" w:date="2025-11-21T12:34:00Z" w16du:dateUtc="2025-11-21T20:34:00Z">
        <w:r w:rsidRPr="00AF7F8D" w:rsidDel="00100A7B">
          <w:rPr>
            <w:rFonts w:ascii="Times New Roman" w:hAnsi="Times New Roman"/>
          </w:rPr>
          <w:delText>Refrigerators</w:delText>
        </w:r>
      </w:del>
    </w:p>
    <w:p w14:paraId="163EDAA0" w14:textId="6D390518" w:rsidR="00FC4259" w:rsidRPr="00AF7F8D" w:rsidDel="00100A7B" w:rsidRDefault="00FC4259">
      <w:pPr>
        <w:pStyle w:val="ListParagraph"/>
        <w:widowControl/>
        <w:numPr>
          <w:ilvl w:val="0"/>
          <w:numId w:val="56"/>
        </w:numPr>
        <w:rPr>
          <w:del w:id="803" w:author="Christine Hess" w:date="2025-11-21T12:34:00Z" w16du:dateUtc="2025-11-21T20:34:00Z"/>
          <w:rFonts w:ascii="Times New Roman" w:hAnsi="Times New Roman"/>
        </w:rPr>
      </w:pPr>
      <w:del w:id="804" w:author="Christine Hess" w:date="2025-11-21T12:34:00Z" w16du:dateUtc="2025-11-21T20:34:00Z">
        <w:r w:rsidRPr="00AF7F8D" w:rsidDel="00100A7B">
          <w:rPr>
            <w:rFonts w:ascii="Times New Roman" w:hAnsi="Times New Roman"/>
          </w:rPr>
          <w:delText xml:space="preserve">Dishwashers </w:delText>
        </w:r>
      </w:del>
    </w:p>
    <w:p w14:paraId="0455EEAA" w14:textId="7AEFE37B" w:rsidR="00FC4259" w:rsidRPr="00AF7F8D" w:rsidDel="00100A7B" w:rsidRDefault="00FC4259">
      <w:pPr>
        <w:pStyle w:val="ListParagraph"/>
        <w:widowControl/>
        <w:numPr>
          <w:ilvl w:val="0"/>
          <w:numId w:val="56"/>
        </w:numPr>
        <w:rPr>
          <w:del w:id="805" w:author="Christine Hess" w:date="2025-11-21T12:34:00Z" w16du:dateUtc="2025-11-21T20:34:00Z"/>
          <w:rFonts w:ascii="Times New Roman" w:hAnsi="Times New Roman"/>
        </w:rPr>
      </w:pPr>
      <w:del w:id="806" w:author="Christine Hess" w:date="2025-11-21T12:34:00Z" w16du:dateUtc="2025-11-21T20:34:00Z">
        <w:r w:rsidRPr="00AF7F8D" w:rsidDel="00100A7B">
          <w:rPr>
            <w:rFonts w:ascii="Times New Roman" w:hAnsi="Times New Roman"/>
          </w:rPr>
          <w:delText>Clothes Washers (Not applicable for central laundry rooms)</w:delText>
        </w:r>
      </w:del>
    </w:p>
    <w:p w14:paraId="6FB1AE9F" w14:textId="1BBEBFBB" w:rsidR="00FC4259" w:rsidRPr="00AF7F8D" w:rsidDel="00100A7B" w:rsidRDefault="00FC4259">
      <w:pPr>
        <w:pStyle w:val="ListParagraph"/>
        <w:widowControl/>
        <w:numPr>
          <w:ilvl w:val="0"/>
          <w:numId w:val="56"/>
        </w:numPr>
        <w:rPr>
          <w:del w:id="807" w:author="Christine Hess" w:date="2025-11-21T12:34:00Z" w16du:dateUtc="2025-11-21T20:34:00Z"/>
          <w:rFonts w:ascii="Times New Roman" w:hAnsi="Times New Roman"/>
        </w:rPr>
      </w:pPr>
      <w:del w:id="808" w:author="Christine Hess" w:date="2025-11-21T12:34:00Z" w16du:dateUtc="2025-11-21T20:34:00Z">
        <w:r w:rsidRPr="00AF7F8D" w:rsidDel="00100A7B">
          <w:rPr>
            <w:rFonts w:ascii="Times New Roman" w:hAnsi="Times New Roman"/>
          </w:rPr>
          <w:delText>Clothes Dryers (Not applicable for central laundry rooms)</w:delText>
        </w:r>
      </w:del>
    </w:p>
    <w:p w14:paraId="0E84F2D1" w14:textId="7FCE3582" w:rsidR="00FC4259" w:rsidRPr="00AF7F8D" w:rsidDel="00100A7B" w:rsidRDefault="00FC4259" w:rsidP="00FC4259">
      <w:pPr>
        <w:rPr>
          <w:del w:id="809" w:author="Christine Hess" w:date="2025-11-21T12:34:00Z" w16du:dateUtc="2025-11-21T20:34:00Z"/>
          <w:rFonts w:ascii="Times New Roman" w:hAnsi="Times New Roman"/>
        </w:rPr>
      </w:pPr>
    </w:p>
    <w:p w14:paraId="1D63E284" w14:textId="671DF1C3" w:rsidR="00FC4259" w:rsidRPr="00AF7F8D" w:rsidDel="00100A7B" w:rsidRDefault="00FC4259" w:rsidP="00FC4259">
      <w:pPr>
        <w:rPr>
          <w:del w:id="810" w:author="Christine Hess" w:date="2025-11-21T12:34:00Z" w16du:dateUtc="2025-11-21T20:34:00Z"/>
          <w:rFonts w:ascii="Times New Roman" w:hAnsi="Times New Roman"/>
        </w:rPr>
      </w:pPr>
      <w:del w:id="811" w:author="Christine Hess" w:date="2025-11-21T12:34:00Z" w16du:dateUtc="2025-11-21T20:34:00Z">
        <w:r w:rsidRPr="00AF7F8D" w:rsidDel="00100A7B">
          <w:rPr>
            <w:rFonts w:ascii="Times New Roman" w:hAnsi="Times New Roman"/>
          </w:rPr>
          <w:delText>4) Indoor Contaminants:</w:delText>
        </w:r>
      </w:del>
    </w:p>
    <w:p w14:paraId="1BF5AA56" w14:textId="235E809E" w:rsidR="00FC4259" w:rsidRPr="00AF7F8D" w:rsidDel="00100A7B" w:rsidRDefault="00FC4259" w:rsidP="00FC4259">
      <w:pPr>
        <w:ind w:left="360"/>
        <w:rPr>
          <w:del w:id="812" w:author="Christine Hess" w:date="2025-11-21T12:34:00Z" w16du:dateUtc="2025-11-21T20:34:00Z"/>
          <w:rFonts w:ascii="Times New Roman" w:hAnsi="Times New Roman"/>
        </w:rPr>
      </w:pPr>
      <w:del w:id="813" w:author="Christine Hess" w:date="2025-11-21T12:34:00Z" w16du:dateUtc="2025-11-21T20:34:00Z">
        <w:r w:rsidRPr="00AF7F8D" w:rsidDel="00100A7B">
          <w:rPr>
            <w:rFonts w:ascii="Times New Roman" w:hAnsi="Times New Roman"/>
          </w:rPr>
          <w:delText xml:space="preserve">Paint: Low Volatile Organic Compound (VOC) paint must be used for all interior </w:delText>
        </w:r>
        <w:r w:rsidDel="00100A7B">
          <w:rPr>
            <w:rFonts w:ascii="Times New Roman" w:hAnsi="Times New Roman"/>
          </w:rPr>
          <w:delText>painted surfaces</w:delText>
        </w:r>
        <w:r w:rsidRPr="00AF7F8D" w:rsidDel="00100A7B">
          <w:rPr>
            <w:rFonts w:ascii="Times New Roman" w:hAnsi="Times New Roman"/>
          </w:rPr>
          <w:delText>.</w:delText>
        </w:r>
      </w:del>
    </w:p>
    <w:p w14:paraId="7FADDE9B" w14:textId="7B78ED75" w:rsidR="00FC4259" w:rsidRPr="00AF7F8D" w:rsidDel="00100A7B" w:rsidRDefault="00FC4259" w:rsidP="00FC4259">
      <w:pPr>
        <w:rPr>
          <w:del w:id="814" w:author="Christine Hess" w:date="2025-11-21T12:34:00Z" w16du:dateUtc="2025-11-21T20:34:00Z"/>
          <w:rFonts w:ascii="Times New Roman" w:hAnsi="Times New Roman"/>
        </w:rPr>
      </w:pPr>
    </w:p>
    <w:p w14:paraId="7AFDC784" w14:textId="31F301C8" w:rsidR="009A52A3" w:rsidRPr="00CE0897" w:rsidDel="00100A7B" w:rsidRDefault="00FC4259" w:rsidP="00FC4259">
      <w:pPr>
        <w:rPr>
          <w:del w:id="815" w:author="Christine Hess" w:date="2025-11-21T12:34:00Z" w16du:dateUtc="2025-11-21T20:34:00Z"/>
          <w:rFonts w:ascii="Times New Roman" w:hAnsi="Times New Roman"/>
        </w:rPr>
      </w:pPr>
      <w:del w:id="816" w:author="Christine Hess" w:date="2025-11-21T12:34:00Z" w16du:dateUtc="2025-11-21T20:34:00Z">
        <w:r w:rsidRPr="00CE0897" w:rsidDel="00100A7B">
          <w:rPr>
            <w:rFonts w:ascii="Times New Roman" w:hAnsi="Times New Roman"/>
          </w:rPr>
          <w:delText xml:space="preserve">5) </w:delText>
        </w:r>
        <w:r w:rsidR="009A52A3" w:rsidRPr="00CE0897" w:rsidDel="00100A7B">
          <w:rPr>
            <w:rFonts w:ascii="Times New Roman" w:hAnsi="Times New Roman"/>
          </w:rPr>
          <w:delText>Water Efficiency:</w:delText>
        </w:r>
      </w:del>
    </w:p>
    <w:p w14:paraId="49634BAE" w14:textId="335D2D11" w:rsidR="009A52A3" w:rsidRPr="00CE0897" w:rsidDel="00100A7B" w:rsidRDefault="009A52A3">
      <w:pPr>
        <w:pStyle w:val="ListParagraph"/>
        <w:widowControl/>
        <w:numPr>
          <w:ilvl w:val="0"/>
          <w:numId w:val="57"/>
        </w:numPr>
        <w:rPr>
          <w:del w:id="817" w:author="Christine Hess" w:date="2025-11-21T12:34:00Z" w16du:dateUtc="2025-11-21T20:34:00Z"/>
          <w:rFonts w:ascii="Times New Roman" w:hAnsi="Times New Roman"/>
        </w:rPr>
      </w:pPr>
      <w:del w:id="818" w:author="Christine Hess" w:date="2025-11-21T12:34:00Z" w16du:dateUtc="2025-11-21T20:34:00Z">
        <w:r w:rsidRPr="00CE0897" w:rsidDel="00100A7B">
          <w:rPr>
            <w:rFonts w:ascii="Times New Roman" w:hAnsi="Times New Roman"/>
          </w:rPr>
          <w:delText>Showerheads. Use 2.0 gallons per minute or less (WaterSense equivalent)</w:delText>
        </w:r>
      </w:del>
    </w:p>
    <w:p w14:paraId="015B3545" w14:textId="6B55C0AC" w:rsidR="009A52A3" w:rsidRPr="00CE0897" w:rsidDel="00100A7B" w:rsidRDefault="009A52A3">
      <w:pPr>
        <w:pStyle w:val="ListParagraph"/>
        <w:widowControl/>
        <w:numPr>
          <w:ilvl w:val="0"/>
          <w:numId w:val="57"/>
        </w:numPr>
        <w:rPr>
          <w:del w:id="819" w:author="Christine Hess" w:date="2025-11-21T12:34:00Z" w16du:dateUtc="2025-11-21T20:34:00Z"/>
          <w:rFonts w:ascii="Times New Roman" w:hAnsi="Times New Roman"/>
        </w:rPr>
      </w:pPr>
      <w:del w:id="820" w:author="Christine Hess" w:date="2025-11-21T12:34:00Z" w16du:dateUtc="2025-11-21T20:34:00Z">
        <w:r w:rsidRPr="00CE0897" w:rsidDel="00100A7B">
          <w:rPr>
            <w:rFonts w:ascii="Times New Roman" w:hAnsi="Times New Roman"/>
          </w:rPr>
          <w:delText>Bath Faucets. Use 1.5 gallons per minute or less (WaterSense equivalent)</w:delText>
        </w:r>
      </w:del>
    </w:p>
    <w:p w14:paraId="2317507D" w14:textId="05BB53DF" w:rsidR="009A52A3" w:rsidRPr="00CE0897" w:rsidDel="00100A7B" w:rsidRDefault="009A52A3">
      <w:pPr>
        <w:pStyle w:val="ListParagraph"/>
        <w:widowControl/>
        <w:numPr>
          <w:ilvl w:val="0"/>
          <w:numId w:val="57"/>
        </w:numPr>
        <w:rPr>
          <w:del w:id="821" w:author="Christine Hess" w:date="2025-11-21T12:34:00Z" w16du:dateUtc="2025-11-21T20:34:00Z"/>
          <w:rFonts w:ascii="Times New Roman" w:hAnsi="Times New Roman"/>
        </w:rPr>
      </w:pPr>
      <w:del w:id="822" w:author="Christine Hess" w:date="2025-11-21T12:34:00Z" w16du:dateUtc="2025-11-21T20:34:00Z">
        <w:r w:rsidRPr="00CE0897" w:rsidDel="00100A7B">
          <w:rPr>
            <w:rFonts w:ascii="Times New Roman" w:hAnsi="Times New Roman"/>
          </w:rPr>
          <w:delText>Toilets. WaterSense labeled 1.28 gpf</w:delText>
        </w:r>
        <w:r w:rsidR="000E087C" w:rsidDel="00100A7B">
          <w:rPr>
            <w:rFonts w:ascii="Times New Roman" w:hAnsi="Times New Roman"/>
          </w:rPr>
          <w:delText xml:space="preserve"> or less</w:delText>
        </w:r>
        <w:r w:rsidRPr="00CE0897" w:rsidDel="00100A7B">
          <w:rPr>
            <w:rFonts w:ascii="Times New Roman" w:hAnsi="Times New Roman"/>
          </w:rPr>
          <w:delText xml:space="preserve"> </w:delText>
        </w:r>
      </w:del>
    </w:p>
    <w:p w14:paraId="0129E3D7" w14:textId="7E8D4FE6" w:rsidR="009A52A3" w:rsidDel="00100A7B" w:rsidRDefault="009A52A3" w:rsidP="00FC4259">
      <w:pPr>
        <w:rPr>
          <w:del w:id="823" w:author="Christine Hess" w:date="2025-11-21T12:34:00Z" w16du:dateUtc="2025-11-21T20:34:00Z"/>
          <w:rFonts w:ascii="Times New Roman" w:hAnsi="Times New Roman"/>
        </w:rPr>
      </w:pPr>
    </w:p>
    <w:p w14:paraId="4C41D4F9" w14:textId="21675A9F" w:rsidR="00FC4259" w:rsidRPr="00E726E3" w:rsidDel="00100A7B" w:rsidRDefault="009A52A3" w:rsidP="00FC4259">
      <w:pPr>
        <w:rPr>
          <w:del w:id="824" w:author="Christine Hess" w:date="2025-11-21T12:34:00Z" w16du:dateUtc="2025-11-21T20:34:00Z"/>
          <w:rFonts w:ascii="Times New Roman" w:hAnsi="Times New Roman"/>
        </w:rPr>
      </w:pPr>
      <w:del w:id="825" w:author="Christine Hess" w:date="2025-11-21T12:34:00Z" w16du:dateUtc="2025-11-21T20:34:00Z">
        <w:r w:rsidDel="00100A7B">
          <w:rPr>
            <w:rFonts w:ascii="Times New Roman" w:hAnsi="Times New Roman"/>
          </w:rPr>
          <w:delText xml:space="preserve">6) </w:delText>
        </w:r>
        <w:r w:rsidR="00FC4259" w:rsidRPr="00AF7F8D" w:rsidDel="00100A7B">
          <w:rPr>
            <w:rFonts w:ascii="Times New Roman" w:hAnsi="Times New Roman"/>
          </w:rPr>
          <w:delText xml:space="preserve">Quality Assurance: Equipment must meet quality installation requirements. During project construction, each unit type (i.e., </w:delText>
        </w:r>
        <w:r w:rsidR="00FC4259" w:rsidRPr="00E726E3" w:rsidDel="00100A7B">
          <w:rPr>
            <w:rFonts w:ascii="Times New Roman" w:hAnsi="Times New Roman"/>
          </w:rPr>
          <w:delText xml:space="preserve">floor plan and location in building) will be inspected and tested until two consecutive units of this model type meet the requirements. Afterwards testing on this unit type can be reduced to a sampling rate of 1 in 7, or 15%. </w:delText>
        </w:r>
        <w:r w:rsidR="00806D9A" w:rsidDel="00100A7B">
          <w:rPr>
            <w:rFonts w:ascii="Times New Roman" w:hAnsi="Times New Roman"/>
          </w:rPr>
          <w:delText>If a sampled unit fails, it</w:delText>
        </w:r>
        <w:r w:rsidR="000E087C" w:rsidDel="00100A7B">
          <w:rPr>
            <w:rFonts w:ascii="Times New Roman" w:hAnsi="Times New Roman"/>
          </w:rPr>
          <w:delText xml:space="preserve"> </w:delText>
        </w:r>
        <w:r w:rsidR="00806D9A" w:rsidDel="00100A7B">
          <w:rPr>
            <w:rFonts w:ascii="Times New Roman" w:hAnsi="Times New Roman"/>
          </w:rPr>
          <w:delText>must be corrected and an additional randomly selected unit will be tested.</w:delText>
        </w:r>
      </w:del>
    </w:p>
    <w:p w14:paraId="14942741" w14:textId="150C49E0" w:rsidR="00FC4259" w:rsidRPr="00E726E3" w:rsidDel="00100A7B" w:rsidRDefault="00FC4259" w:rsidP="00FC4259">
      <w:pPr>
        <w:rPr>
          <w:del w:id="826" w:author="Christine Hess" w:date="2025-11-21T12:34:00Z" w16du:dateUtc="2025-11-21T20:34:00Z"/>
          <w:rFonts w:ascii="Times New Roman" w:hAnsi="Times New Roman"/>
        </w:rPr>
      </w:pPr>
    </w:p>
    <w:p w14:paraId="12B2B771" w14:textId="77F1586A" w:rsidR="00FC4259" w:rsidRPr="00E726E3" w:rsidDel="00100A7B" w:rsidRDefault="001E52EE" w:rsidP="00FC4259">
      <w:pPr>
        <w:pStyle w:val="Heading4"/>
        <w:spacing w:before="0"/>
        <w:rPr>
          <w:del w:id="827" w:author="Christine Hess" w:date="2025-11-21T12:34:00Z" w16du:dateUtc="2025-11-21T20:34:00Z"/>
          <w:rFonts w:ascii="Times New Roman" w:hAnsi="Times New Roman" w:cs="Times New Roman"/>
          <w:i w:val="0"/>
          <w:color w:val="auto"/>
        </w:rPr>
      </w:pPr>
      <w:del w:id="828" w:author="Christine Hess" w:date="2025-11-21T12:34:00Z" w16du:dateUtc="2025-11-21T20:34:00Z">
        <w:r w:rsidRPr="00BF3D5C" w:rsidDel="00100A7B">
          <w:rPr>
            <w:rFonts w:ascii="Times New Roman" w:hAnsi="Times New Roman" w:cs="Times New Roman"/>
            <w:b/>
            <w:i w:val="0"/>
            <w:color w:val="auto"/>
            <w:u w:val="single"/>
          </w:rPr>
          <w:delText>Section</w:delText>
        </w:r>
        <w:r w:rsidR="00FC4259" w:rsidRPr="00E726E3" w:rsidDel="00100A7B">
          <w:rPr>
            <w:rFonts w:ascii="Times New Roman" w:hAnsi="Times New Roman" w:cs="Times New Roman"/>
            <w:b/>
            <w:i w:val="0"/>
            <w:color w:val="auto"/>
            <w:u w:val="single"/>
          </w:rPr>
          <w:delText xml:space="preserve"> 4</w:delText>
        </w:r>
        <w:r w:rsidR="00FC4259" w:rsidRPr="00E726E3" w:rsidDel="00100A7B">
          <w:rPr>
            <w:rFonts w:ascii="Times New Roman" w:hAnsi="Times New Roman" w:cs="Times New Roman"/>
            <w:i w:val="0"/>
            <w:color w:val="auto"/>
          </w:rPr>
          <w:delText xml:space="preserve"> Mechanical Systems Testing and Verification</w:delText>
        </w:r>
      </w:del>
    </w:p>
    <w:p w14:paraId="6D3420D2" w14:textId="16D0247E" w:rsidR="00FC4259" w:rsidRPr="00E726E3" w:rsidDel="00100A7B" w:rsidRDefault="00FC4259" w:rsidP="00FC4259">
      <w:pPr>
        <w:rPr>
          <w:del w:id="829" w:author="Christine Hess" w:date="2025-11-21T12:34:00Z" w16du:dateUtc="2025-11-21T20:34:00Z"/>
          <w:rFonts w:ascii="Times New Roman" w:hAnsi="Times New Roman"/>
        </w:rPr>
      </w:pPr>
      <w:del w:id="830" w:author="Christine Hess" w:date="2025-11-21T12:34:00Z" w16du:dateUtc="2025-11-21T20:34:00Z">
        <w:r w:rsidRPr="00E726E3" w:rsidDel="00100A7B">
          <w:rPr>
            <w:rFonts w:ascii="Times New Roman" w:hAnsi="Times New Roman"/>
          </w:rPr>
          <w:delText>Test all systems for proper installation</w:delText>
        </w:r>
        <w:r w:rsidR="000E087C" w:rsidDel="00100A7B">
          <w:rPr>
            <w:rFonts w:ascii="Times New Roman" w:hAnsi="Times New Roman"/>
          </w:rPr>
          <w:delText>,</w:delText>
        </w:r>
        <w:r w:rsidRPr="00E726E3" w:rsidDel="00100A7B">
          <w:rPr>
            <w:rFonts w:ascii="Times New Roman" w:hAnsi="Times New Roman"/>
          </w:rPr>
          <w:delText xml:space="preserve"> operation</w:delText>
        </w:r>
        <w:r w:rsidR="000E087C" w:rsidDel="00100A7B">
          <w:rPr>
            <w:rFonts w:ascii="Times New Roman" w:hAnsi="Times New Roman"/>
          </w:rPr>
          <w:delText xml:space="preserve"> and performance</w:delText>
        </w:r>
        <w:r w:rsidRPr="00E726E3" w:rsidDel="00100A7B">
          <w:rPr>
            <w:rFonts w:ascii="Times New Roman" w:hAnsi="Times New Roman"/>
          </w:rPr>
          <w:delText>.</w:delText>
        </w:r>
      </w:del>
    </w:p>
    <w:p w14:paraId="03DC1007" w14:textId="4A14C3A0" w:rsidR="00FC4259" w:rsidRPr="00E726E3" w:rsidDel="00100A7B" w:rsidRDefault="00FC4259" w:rsidP="00FC4259">
      <w:pPr>
        <w:rPr>
          <w:del w:id="831" w:author="Christine Hess" w:date="2025-11-21T12:34:00Z" w16du:dateUtc="2025-11-21T20:34:00Z"/>
          <w:rFonts w:ascii="Times New Roman" w:hAnsi="Times New Roman"/>
        </w:rPr>
      </w:pPr>
    </w:p>
    <w:p w14:paraId="2C5F9A36" w14:textId="689349A3" w:rsidR="00FC4259" w:rsidRPr="00E726E3" w:rsidDel="00100A7B" w:rsidRDefault="00FC4259" w:rsidP="00FC4259">
      <w:pPr>
        <w:ind w:hanging="9"/>
        <w:rPr>
          <w:del w:id="832" w:author="Christine Hess" w:date="2025-11-21T12:34:00Z" w16du:dateUtc="2025-11-21T20:34:00Z"/>
          <w:rFonts w:ascii="Times New Roman" w:hAnsi="Times New Roman"/>
        </w:rPr>
      </w:pPr>
      <w:del w:id="833" w:author="Christine Hess" w:date="2025-11-21T12:34:00Z" w16du:dateUtc="2025-11-21T20:34:00Z">
        <w:r w:rsidRPr="00E726E3" w:rsidDel="00100A7B">
          <w:rPr>
            <w:rFonts w:ascii="Times New Roman" w:hAnsi="Times New Roman"/>
          </w:rPr>
          <w:delText>1) Heating- Proper installation will be verified.</w:delText>
        </w:r>
      </w:del>
    </w:p>
    <w:p w14:paraId="6AABCFE6" w14:textId="5C26A5BC" w:rsidR="00FC4259" w:rsidRPr="00E726E3" w:rsidDel="00100A7B" w:rsidRDefault="00FC4259" w:rsidP="00FC4259">
      <w:pPr>
        <w:ind w:hanging="9"/>
        <w:rPr>
          <w:del w:id="834" w:author="Christine Hess" w:date="2025-11-21T12:34:00Z" w16du:dateUtc="2025-11-21T20:34:00Z"/>
          <w:rFonts w:ascii="Times New Roman" w:hAnsi="Times New Roman"/>
        </w:rPr>
      </w:pPr>
      <w:del w:id="835" w:author="Christine Hess" w:date="2025-11-21T12:34:00Z" w16du:dateUtc="2025-11-21T20:34:00Z">
        <w:r w:rsidRPr="00E726E3" w:rsidDel="00100A7B">
          <w:rPr>
            <w:rFonts w:ascii="Times New Roman" w:hAnsi="Times New Roman"/>
          </w:rPr>
          <w:delText xml:space="preserve">2) Cooling- Thermostatic Expansion Valve </w:delText>
        </w:r>
        <w:r w:rsidR="000E087C" w:rsidDel="00100A7B">
          <w:rPr>
            <w:rFonts w:ascii="Times New Roman" w:hAnsi="Times New Roman"/>
          </w:rPr>
          <w:delText xml:space="preserve">(TXV) </w:delText>
        </w:r>
        <w:r w:rsidRPr="00E726E3" w:rsidDel="00100A7B">
          <w:rPr>
            <w:rFonts w:ascii="Times New Roman" w:hAnsi="Times New Roman"/>
          </w:rPr>
          <w:delText>verified.</w:delText>
        </w:r>
      </w:del>
    </w:p>
    <w:p w14:paraId="5C5392EE" w14:textId="0E253E75" w:rsidR="00FC4259" w:rsidRPr="00E726E3" w:rsidDel="00100A7B" w:rsidRDefault="00FC4259" w:rsidP="00FC4259">
      <w:pPr>
        <w:ind w:hanging="9"/>
        <w:rPr>
          <w:del w:id="836" w:author="Christine Hess" w:date="2025-11-21T12:34:00Z" w16du:dateUtc="2025-11-21T20:34:00Z"/>
          <w:rFonts w:ascii="Times New Roman" w:hAnsi="Times New Roman"/>
        </w:rPr>
      </w:pPr>
      <w:del w:id="837" w:author="Christine Hess" w:date="2025-11-21T12:34:00Z" w16du:dateUtc="2025-11-21T20:34:00Z">
        <w:r w:rsidRPr="00E726E3" w:rsidDel="00100A7B">
          <w:rPr>
            <w:rFonts w:ascii="Times New Roman" w:hAnsi="Times New Roman"/>
          </w:rPr>
          <w:delText>3) Duct Leakage- Verified by pressure testing.</w:delText>
        </w:r>
      </w:del>
    </w:p>
    <w:p w14:paraId="0D388F47" w14:textId="4F5DBB8F" w:rsidR="00FC4259" w:rsidRPr="00E726E3" w:rsidDel="00100A7B" w:rsidRDefault="00FC4259" w:rsidP="00FC4259">
      <w:pPr>
        <w:ind w:hanging="9"/>
        <w:rPr>
          <w:del w:id="838" w:author="Christine Hess" w:date="2025-11-21T12:34:00Z" w16du:dateUtc="2025-11-21T20:34:00Z"/>
          <w:rFonts w:ascii="Times New Roman" w:hAnsi="Times New Roman"/>
        </w:rPr>
      </w:pPr>
      <w:del w:id="839" w:author="Christine Hess" w:date="2025-11-21T12:34:00Z" w16du:dateUtc="2025-11-21T20:34:00Z">
        <w:r w:rsidRPr="00E726E3" w:rsidDel="00100A7B">
          <w:rPr>
            <w:rFonts w:ascii="Times New Roman" w:hAnsi="Times New Roman"/>
          </w:rPr>
          <w:delText>4) Thermostats- Verified by physical inspection.</w:delText>
        </w:r>
      </w:del>
    </w:p>
    <w:p w14:paraId="4DDD4FF6" w14:textId="186A970E" w:rsidR="00FC4259" w:rsidRPr="00E726E3" w:rsidDel="00100A7B" w:rsidRDefault="00FC4259" w:rsidP="00FC4259">
      <w:pPr>
        <w:ind w:hanging="9"/>
        <w:rPr>
          <w:del w:id="840" w:author="Christine Hess" w:date="2025-11-21T12:34:00Z" w16du:dateUtc="2025-11-21T20:34:00Z"/>
          <w:rFonts w:ascii="Times New Roman" w:hAnsi="Times New Roman"/>
        </w:rPr>
      </w:pPr>
      <w:del w:id="841" w:author="Christine Hess" w:date="2025-11-21T12:34:00Z" w16du:dateUtc="2025-11-21T20:34:00Z">
        <w:r w:rsidRPr="00E726E3" w:rsidDel="00100A7B">
          <w:rPr>
            <w:rFonts w:ascii="Times New Roman" w:hAnsi="Times New Roman"/>
          </w:rPr>
          <w:delText>5) Ventilation- Verified by testing and inspection.</w:delText>
        </w:r>
      </w:del>
    </w:p>
    <w:p w14:paraId="3E5180E9" w14:textId="2857CC97" w:rsidR="00FC4259" w:rsidRPr="00E726E3" w:rsidDel="00100A7B" w:rsidRDefault="00FC4259" w:rsidP="00FC4259">
      <w:pPr>
        <w:ind w:hanging="9"/>
        <w:rPr>
          <w:del w:id="842" w:author="Christine Hess" w:date="2025-11-21T12:34:00Z" w16du:dateUtc="2025-11-21T20:34:00Z"/>
          <w:rFonts w:ascii="Times New Roman" w:hAnsi="Times New Roman"/>
        </w:rPr>
      </w:pPr>
      <w:del w:id="843" w:author="Christine Hess" w:date="2025-11-21T12:34:00Z" w16du:dateUtc="2025-11-21T20:34:00Z">
        <w:r w:rsidRPr="00E726E3" w:rsidDel="00100A7B">
          <w:rPr>
            <w:rFonts w:ascii="Times New Roman" w:hAnsi="Times New Roman"/>
          </w:rPr>
          <w:delText>6) Return Air Balancing- Verified by inspection.</w:delText>
        </w:r>
      </w:del>
    </w:p>
    <w:p w14:paraId="57CB3DBD" w14:textId="69E0A84E" w:rsidR="00FC4259" w:rsidRPr="00E726E3" w:rsidDel="00100A7B" w:rsidRDefault="00FC4259" w:rsidP="00FC4259">
      <w:pPr>
        <w:ind w:hanging="9"/>
        <w:rPr>
          <w:del w:id="844" w:author="Christine Hess" w:date="2025-11-21T12:34:00Z" w16du:dateUtc="2025-11-21T20:34:00Z"/>
          <w:rFonts w:ascii="Times New Roman" w:hAnsi="Times New Roman"/>
        </w:rPr>
      </w:pPr>
      <w:del w:id="845" w:author="Christine Hess" w:date="2025-11-21T12:34:00Z" w16du:dateUtc="2025-11-21T20:34:00Z">
        <w:r w:rsidRPr="00E726E3" w:rsidDel="00100A7B">
          <w:rPr>
            <w:rFonts w:ascii="Times New Roman" w:hAnsi="Times New Roman"/>
          </w:rPr>
          <w:delText>7) Hot Water- Verified by inspection.</w:delText>
        </w:r>
      </w:del>
    </w:p>
    <w:p w14:paraId="2B0C665C" w14:textId="6AA5A5CE" w:rsidR="00FC4259" w:rsidRPr="00E726E3" w:rsidDel="00100A7B" w:rsidRDefault="00FC4259" w:rsidP="00FC4259">
      <w:pPr>
        <w:ind w:left="720"/>
        <w:rPr>
          <w:del w:id="846" w:author="Christine Hess" w:date="2025-11-21T12:34:00Z" w16du:dateUtc="2025-11-21T20:34:00Z"/>
          <w:rFonts w:ascii="Times New Roman" w:hAnsi="Times New Roman"/>
        </w:rPr>
      </w:pPr>
    </w:p>
    <w:p w14:paraId="15BFA414" w14:textId="2C100AFC" w:rsidR="00FC4259" w:rsidRPr="00E726E3" w:rsidDel="00100A7B" w:rsidRDefault="001E52EE" w:rsidP="00FC4259">
      <w:pPr>
        <w:pStyle w:val="Heading4"/>
        <w:spacing w:before="0"/>
        <w:rPr>
          <w:del w:id="847" w:author="Christine Hess" w:date="2025-11-21T12:34:00Z" w16du:dateUtc="2025-11-21T20:34:00Z"/>
          <w:rFonts w:ascii="Times New Roman" w:hAnsi="Times New Roman" w:cs="Times New Roman"/>
          <w:i w:val="0"/>
          <w:color w:val="auto"/>
          <w:u w:val="single"/>
        </w:rPr>
      </w:pPr>
      <w:del w:id="848" w:author="Christine Hess" w:date="2025-11-21T12:34:00Z" w16du:dateUtc="2025-11-21T20:34:00Z">
        <w:r w:rsidRPr="00BF3D5C" w:rsidDel="00100A7B">
          <w:rPr>
            <w:rFonts w:ascii="Times New Roman" w:hAnsi="Times New Roman" w:cs="Times New Roman"/>
            <w:b/>
            <w:i w:val="0"/>
            <w:color w:val="auto"/>
            <w:u w:val="single"/>
          </w:rPr>
          <w:delText>Section</w:delText>
        </w:r>
        <w:r w:rsidR="00FC4259" w:rsidRPr="00E726E3" w:rsidDel="00100A7B">
          <w:rPr>
            <w:rFonts w:ascii="Times New Roman" w:hAnsi="Times New Roman" w:cs="Times New Roman"/>
            <w:b/>
            <w:i w:val="0"/>
            <w:color w:val="auto"/>
            <w:u w:val="single"/>
          </w:rPr>
          <w:delText xml:space="preserve"> 5</w:delText>
        </w:r>
        <w:r w:rsidR="00FC4259" w:rsidRPr="00E726E3" w:rsidDel="00100A7B">
          <w:rPr>
            <w:rFonts w:ascii="Times New Roman" w:hAnsi="Times New Roman" w:cs="Times New Roman"/>
            <w:i w:val="0"/>
            <w:color w:val="auto"/>
          </w:rPr>
          <w:delText xml:space="preserve"> Building Envelope</w:delText>
        </w:r>
      </w:del>
    </w:p>
    <w:p w14:paraId="74063FC5" w14:textId="7E82380A" w:rsidR="00FC4259" w:rsidRPr="00E726E3" w:rsidDel="00100A7B" w:rsidRDefault="00FC4259" w:rsidP="00FC4259">
      <w:pPr>
        <w:rPr>
          <w:del w:id="849" w:author="Christine Hess" w:date="2025-11-21T12:34:00Z" w16du:dateUtc="2025-11-21T20:34:00Z"/>
          <w:rFonts w:ascii="Times New Roman" w:hAnsi="Times New Roman"/>
          <w:u w:val="single"/>
        </w:rPr>
      </w:pPr>
    </w:p>
    <w:p w14:paraId="2EC964B9" w14:textId="55CCDF51" w:rsidR="00FC4259" w:rsidRPr="00E726E3" w:rsidDel="00100A7B" w:rsidRDefault="00FC4259" w:rsidP="00FC4259">
      <w:pPr>
        <w:rPr>
          <w:del w:id="850" w:author="Christine Hess" w:date="2025-11-21T12:34:00Z" w16du:dateUtc="2025-11-21T20:34:00Z"/>
          <w:rFonts w:ascii="Times New Roman" w:hAnsi="Times New Roman"/>
        </w:rPr>
      </w:pPr>
      <w:del w:id="851" w:author="Christine Hess" w:date="2025-11-21T12:34:00Z" w16du:dateUtc="2025-11-21T20:34:00Z">
        <w:r w:rsidRPr="00E726E3" w:rsidDel="00100A7B">
          <w:rPr>
            <w:rFonts w:ascii="Times New Roman" w:hAnsi="Times New Roman"/>
          </w:rPr>
          <w:delText>1) Complete the Energy Star Thermal Bypass Inspection Checklist.</w:delText>
        </w:r>
      </w:del>
    </w:p>
    <w:p w14:paraId="7F29E64B" w14:textId="164B3180" w:rsidR="00FC4259" w:rsidRPr="00E726E3" w:rsidDel="00100A7B" w:rsidRDefault="00FC4259" w:rsidP="00FC4259">
      <w:pPr>
        <w:rPr>
          <w:del w:id="852" w:author="Christine Hess" w:date="2025-11-21T12:34:00Z" w16du:dateUtc="2025-11-21T20:34:00Z"/>
          <w:rFonts w:ascii="Times New Roman" w:hAnsi="Times New Roman"/>
        </w:rPr>
      </w:pPr>
      <w:del w:id="853" w:author="Christine Hess" w:date="2025-11-21T12:34:00Z" w16du:dateUtc="2025-11-21T20:34:00Z">
        <w:r w:rsidRPr="00E726E3" w:rsidDel="00100A7B">
          <w:rPr>
            <w:rFonts w:ascii="Times New Roman" w:hAnsi="Times New Roman"/>
          </w:rPr>
          <w:delText>2) Ensure the insulation is at required levels</w:delText>
        </w:r>
        <w:r w:rsidR="00806D9A" w:rsidDel="00100A7B">
          <w:rPr>
            <w:rFonts w:ascii="Times New Roman" w:hAnsi="Times New Roman"/>
          </w:rPr>
          <w:delText xml:space="preserve"> and</w:delText>
        </w:r>
        <w:r w:rsidRPr="00E726E3" w:rsidDel="00100A7B">
          <w:rPr>
            <w:rFonts w:ascii="Times New Roman" w:hAnsi="Times New Roman"/>
          </w:rPr>
          <w:delText xml:space="preserve"> is installed </w:delText>
        </w:r>
        <w:r w:rsidR="00806D9A" w:rsidDel="00100A7B">
          <w:rPr>
            <w:rFonts w:ascii="Times New Roman" w:hAnsi="Times New Roman"/>
          </w:rPr>
          <w:delText>per ENERGY STAR requirements</w:delText>
        </w:r>
        <w:r w:rsidRPr="00E726E3" w:rsidDel="00100A7B">
          <w:rPr>
            <w:rFonts w:ascii="Times New Roman" w:hAnsi="Times New Roman"/>
          </w:rPr>
          <w:delText>.</w:delText>
        </w:r>
      </w:del>
    </w:p>
    <w:p w14:paraId="0574CA54" w14:textId="5FBA8E0F" w:rsidR="00FC4259" w:rsidRPr="00E726E3" w:rsidDel="00100A7B" w:rsidRDefault="00FC4259" w:rsidP="00FC4259">
      <w:pPr>
        <w:rPr>
          <w:del w:id="854" w:author="Christine Hess" w:date="2025-11-21T12:34:00Z" w16du:dateUtc="2025-11-21T20:34:00Z"/>
          <w:rFonts w:ascii="Times New Roman" w:hAnsi="Times New Roman"/>
        </w:rPr>
      </w:pPr>
      <w:del w:id="855" w:author="Christine Hess" w:date="2025-11-21T12:34:00Z" w16du:dateUtc="2025-11-21T20:34:00Z">
        <w:r w:rsidRPr="00E726E3" w:rsidDel="00100A7B">
          <w:rPr>
            <w:rFonts w:ascii="Times New Roman" w:hAnsi="Times New Roman"/>
          </w:rPr>
          <w:delText>3) Document NFRC rating on windows for required U-value and SHGC</w:delText>
        </w:r>
        <w:r w:rsidR="00806D9A" w:rsidDel="00100A7B">
          <w:rPr>
            <w:rFonts w:ascii="Times New Roman" w:hAnsi="Times New Roman"/>
          </w:rPr>
          <w:delText xml:space="preserve"> (Need NFRC labels)</w:delText>
        </w:r>
        <w:r w:rsidRPr="00E726E3" w:rsidDel="00100A7B">
          <w:rPr>
            <w:rFonts w:ascii="Times New Roman" w:hAnsi="Times New Roman"/>
          </w:rPr>
          <w:delText>.</w:delText>
        </w:r>
      </w:del>
    </w:p>
    <w:p w14:paraId="6C82AE63" w14:textId="04E9CC6D" w:rsidR="00FC4259" w:rsidRPr="00E726E3" w:rsidDel="00100A7B" w:rsidRDefault="00FC4259" w:rsidP="00FC4259">
      <w:pPr>
        <w:rPr>
          <w:del w:id="856" w:author="Christine Hess" w:date="2025-11-21T12:34:00Z" w16du:dateUtc="2025-11-21T20:34:00Z"/>
          <w:rFonts w:ascii="Times New Roman" w:hAnsi="Times New Roman"/>
        </w:rPr>
      </w:pPr>
      <w:del w:id="857" w:author="Christine Hess" w:date="2025-11-21T12:34:00Z" w16du:dateUtc="2025-11-21T20:34:00Z">
        <w:r w:rsidRPr="00E726E3" w:rsidDel="00100A7B">
          <w:rPr>
            <w:rFonts w:ascii="Times New Roman" w:hAnsi="Times New Roman"/>
          </w:rPr>
          <w:delText>4) Ensure that Low E coatings on windows are installed on the correct surface.</w:delText>
        </w:r>
      </w:del>
    </w:p>
    <w:p w14:paraId="6C68FCCE" w14:textId="53A916B7" w:rsidR="00FC4259" w:rsidRPr="00E726E3" w:rsidDel="00100A7B" w:rsidRDefault="00FC4259" w:rsidP="00FC4259">
      <w:pPr>
        <w:rPr>
          <w:del w:id="858" w:author="Christine Hess" w:date="2025-11-21T12:34:00Z" w16du:dateUtc="2025-11-21T20:34:00Z"/>
          <w:rFonts w:ascii="Times New Roman" w:hAnsi="Times New Roman"/>
        </w:rPr>
      </w:pPr>
      <w:del w:id="859" w:author="Christine Hess" w:date="2025-11-21T12:34:00Z" w16du:dateUtc="2025-11-21T20:34:00Z">
        <w:r w:rsidRPr="00E726E3" w:rsidDel="00100A7B">
          <w:rPr>
            <w:rFonts w:ascii="Times New Roman" w:hAnsi="Times New Roman"/>
          </w:rPr>
          <w:delText xml:space="preserve">5) Verified by Inspection during Construction: Quality insulation installation </w:delText>
        </w:r>
        <w:r w:rsidR="000E087C" w:rsidDel="00100A7B">
          <w:rPr>
            <w:rFonts w:ascii="Times New Roman" w:hAnsi="Times New Roman"/>
          </w:rPr>
          <w:delText xml:space="preserve">where applicable </w:delText>
        </w:r>
        <w:r w:rsidRPr="00E726E3" w:rsidDel="00100A7B">
          <w:rPr>
            <w:rFonts w:ascii="Times New Roman" w:hAnsi="Times New Roman"/>
          </w:rPr>
          <w:delText>in Attics, Walls</w:delText>
        </w:r>
        <w:r w:rsidR="000E087C" w:rsidDel="00100A7B">
          <w:rPr>
            <w:rFonts w:ascii="Times New Roman" w:hAnsi="Times New Roman"/>
          </w:rPr>
          <w:delText xml:space="preserve"> and floors adjacent to unconditioned space</w:delText>
        </w:r>
        <w:r w:rsidRPr="00E726E3" w:rsidDel="00100A7B">
          <w:rPr>
            <w:rFonts w:ascii="Times New Roman" w:hAnsi="Times New Roman"/>
          </w:rPr>
          <w:delText xml:space="preserve">, </w:delText>
        </w:r>
        <w:r w:rsidR="00806D9A" w:rsidDel="00100A7B">
          <w:rPr>
            <w:rFonts w:ascii="Times New Roman" w:hAnsi="Times New Roman"/>
          </w:rPr>
          <w:delText xml:space="preserve">Knee Walls, </w:delText>
        </w:r>
        <w:r w:rsidRPr="00E726E3" w:rsidDel="00100A7B">
          <w:rPr>
            <w:rFonts w:ascii="Times New Roman" w:hAnsi="Times New Roman"/>
          </w:rPr>
          <w:delText xml:space="preserve"> Band</w:delText>
        </w:r>
        <w:r w:rsidR="000E087C" w:rsidDel="00100A7B">
          <w:rPr>
            <w:rFonts w:ascii="Times New Roman" w:hAnsi="Times New Roman"/>
          </w:rPr>
          <w:delText>/Rim</w:delText>
        </w:r>
        <w:r w:rsidRPr="00E726E3" w:rsidDel="00100A7B">
          <w:rPr>
            <w:rFonts w:ascii="Times New Roman" w:hAnsi="Times New Roman"/>
          </w:rPr>
          <w:delText xml:space="preserve"> joists, Crawl Space and Foundations, Slab Foundations</w:delText>
        </w:r>
        <w:r w:rsidR="000E087C" w:rsidDel="00100A7B">
          <w:rPr>
            <w:rFonts w:ascii="Times New Roman" w:hAnsi="Times New Roman"/>
          </w:rPr>
          <w:delText>,</w:delText>
        </w:r>
        <w:r w:rsidR="00806D9A" w:rsidDel="00100A7B">
          <w:rPr>
            <w:rFonts w:ascii="Times New Roman" w:hAnsi="Times New Roman"/>
          </w:rPr>
          <w:delText xml:space="preserve"> and around Doors and</w:delText>
        </w:r>
        <w:r w:rsidRPr="00E726E3" w:rsidDel="00100A7B">
          <w:rPr>
            <w:rFonts w:ascii="Times New Roman" w:hAnsi="Times New Roman"/>
          </w:rPr>
          <w:delText xml:space="preserve"> Windows.</w:delText>
        </w:r>
      </w:del>
    </w:p>
    <w:p w14:paraId="12B759F5" w14:textId="6163F7DE" w:rsidR="00FC4259" w:rsidRPr="00E726E3" w:rsidDel="00100A7B" w:rsidRDefault="00FC4259" w:rsidP="00FC4259">
      <w:pPr>
        <w:rPr>
          <w:del w:id="860" w:author="Christine Hess" w:date="2025-11-21T12:34:00Z" w16du:dateUtc="2025-11-21T20:34:00Z"/>
          <w:rFonts w:ascii="Times New Roman" w:hAnsi="Times New Roman"/>
        </w:rPr>
      </w:pPr>
      <w:del w:id="861" w:author="Christine Hess" w:date="2025-11-21T12:34:00Z" w16du:dateUtc="2025-11-21T20:34:00Z">
        <w:r w:rsidRPr="00E726E3" w:rsidDel="00100A7B">
          <w:rPr>
            <w:rFonts w:ascii="Times New Roman" w:hAnsi="Times New Roman"/>
          </w:rPr>
          <w:lastRenderedPageBreak/>
          <w:delText>6) Verified by Post Construction by Pressure Test: Building Infiltration and HVAC system leakage.</w:delText>
        </w:r>
      </w:del>
    </w:p>
    <w:p w14:paraId="1F02CDDE" w14:textId="61014405" w:rsidR="00FC4259" w:rsidRPr="00E726E3" w:rsidDel="00100A7B" w:rsidRDefault="00FC4259" w:rsidP="00FC4259">
      <w:pPr>
        <w:rPr>
          <w:del w:id="862" w:author="Christine Hess" w:date="2025-11-21T12:34:00Z" w16du:dateUtc="2025-11-21T20:34:00Z"/>
          <w:rFonts w:ascii="Times New Roman" w:hAnsi="Times New Roman"/>
        </w:rPr>
      </w:pPr>
      <w:del w:id="863" w:author="Christine Hess" w:date="2025-11-21T12:34:00Z" w16du:dateUtc="2025-11-21T20:34:00Z">
        <w:r w:rsidRPr="00E726E3" w:rsidDel="00100A7B">
          <w:rPr>
            <w:rFonts w:ascii="Times New Roman" w:hAnsi="Times New Roman"/>
          </w:rPr>
          <w:delText xml:space="preserve">7) Verified by Inspection Post Construction </w:delText>
        </w:r>
      </w:del>
    </w:p>
    <w:p w14:paraId="49A08A86" w14:textId="2BDD2E22" w:rsidR="00FC4259" w:rsidRPr="00E726E3" w:rsidDel="00100A7B" w:rsidRDefault="00FC4259" w:rsidP="00FC4259">
      <w:pPr>
        <w:ind w:left="360"/>
        <w:rPr>
          <w:del w:id="864" w:author="Christine Hess" w:date="2025-11-21T12:34:00Z" w16du:dateUtc="2025-11-21T20:34:00Z"/>
          <w:rFonts w:ascii="Times New Roman" w:hAnsi="Times New Roman"/>
        </w:rPr>
      </w:pPr>
      <w:del w:id="865" w:author="Christine Hess" w:date="2025-11-21T12:34:00Z" w16du:dateUtc="2025-11-21T20:34:00Z">
        <w:r w:rsidRPr="00E726E3" w:rsidDel="00100A7B">
          <w:rPr>
            <w:rFonts w:ascii="Times New Roman" w:hAnsi="Times New Roman"/>
          </w:rPr>
          <w:delText>a. Appliances (i.e., Refrigerators, Dishwashers, Clothes Washers</w:delText>
        </w:r>
        <w:r w:rsidR="000E087C" w:rsidDel="00100A7B">
          <w:rPr>
            <w:rFonts w:ascii="Times New Roman" w:hAnsi="Times New Roman"/>
          </w:rPr>
          <w:delText>, etc.</w:delText>
        </w:r>
        <w:r w:rsidRPr="00E726E3" w:rsidDel="00100A7B">
          <w:rPr>
            <w:rFonts w:ascii="Times New Roman" w:hAnsi="Times New Roman"/>
          </w:rPr>
          <w:delText>).</w:delText>
        </w:r>
      </w:del>
    </w:p>
    <w:p w14:paraId="2EEF1E75" w14:textId="24FC75D1" w:rsidR="00FC4259" w:rsidRPr="00E726E3" w:rsidDel="00100A7B" w:rsidRDefault="00FC4259" w:rsidP="00FC4259">
      <w:pPr>
        <w:ind w:left="360"/>
        <w:rPr>
          <w:del w:id="866" w:author="Christine Hess" w:date="2025-11-21T12:34:00Z" w16du:dateUtc="2025-11-21T20:34:00Z"/>
          <w:rFonts w:ascii="Times New Roman" w:hAnsi="Times New Roman"/>
        </w:rPr>
      </w:pPr>
      <w:del w:id="867" w:author="Christine Hess" w:date="2025-11-21T12:34:00Z" w16du:dateUtc="2025-11-21T20:34:00Z">
        <w:r w:rsidRPr="00E726E3" w:rsidDel="00100A7B">
          <w:rPr>
            <w:rFonts w:ascii="Times New Roman" w:hAnsi="Times New Roman"/>
          </w:rPr>
          <w:delText>b. Efficient Water Fixtures (i.e., Toilets, Showerheads and Faucets).</w:delText>
        </w:r>
      </w:del>
    </w:p>
    <w:p w14:paraId="267037EF" w14:textId="04408D13" w:rsidR="00FC4259" w:rsidRPr="00E726E3" w:rsidDel="00100A7B" w:rsidRDefault="00FC4259" w:rsidP="00FC4259">
      <w:pPr>
        <w:rPr>
          <w:del w:id="868" w:author="Christine Hess" w:date="2025-11-21T12:34:00Z" w16du:dateUtc="2025-11-21T20:34:00Z"/>
          <w:rFonts w:ascii="Times New Roman" w:hAnsi="Times New Roman"/>
        </w:rPr>
      </w:pPr>
    </w:p>
    <w:p w14:paraId="3A1EA5F7" w14:textId="5912948D" w:rsidR="00FC4259" w:rsidRPr="00E726E3" w:rsidDel="00100A7B" w:rsidRDefault="00FC4259" w:rsidP="00FC4259">
      <w:pPr>
        <w:rPr>
          <w:del w:id="869" w:author="Christine Hess" w:date="2025-11-21T12:34:00Z" w16du:dateUtc="2025-11-21T20:34:00Z"/>
          <w:rFonts w:ascii="Times New Roman" w:hAnsi="Times New Roman"/>
          <w:b/>
          <w:u w:val="single"/>
        </w:rPr>
      </w:pPr>
      <w:del w:id="870" w:author="Christine Hess" w:date="2025-11-21T12:34:00Z" w16du:dateUtc="2025-11-21T20:34:00Z">
        <w:r w:rsidRPr="00E726E3" w:rsidDel="00100A7B">
          <w:rPr>
            <w:rFonts w:ascii="Times New Roman" w:hAnsi="Times New Roman"/>
          </w:rPr>
          <w:delText xml:space="preserve">Information relating to the safety, healthy, comfortable operation and maintenance of the building and systems that provide control over space conditioning, hot water energy use to be provided to occupants. Contact </w:delText>
        </w:r>
        <w:r w:rsidR="00806D9A" w:rsidDel="00100A7B">
          <w:rPr>
            <w:rFonts w:ascii="Times New Roman" w:hAnsi="Times New Roman"/>
          </w:rPr>
          <w:delText xml:space="preserve">Les Lazareck, Home Energy Connection at </w:delText>
        </w:r>
        <w:r w:rsidR="00806D9A" w:rsidDel="00100A7B">
          <w:fldChar w:fldCharType="begin"/>
        </w:r>
        <w:r w:rsidR="00806D9A" w:rsidDel="00100A7B">
          <w:delInstrText>HYPERLINK "mailto:les@homeenergyconnection.com"</w:delInstrText>
        </w:r>
        <w:r w:rsidR="00806D9A" w:rsidDel="00100A7B">
          <w:fldChar w:fldCharType="separate"/>
        </w:r>
        <w:r w:rsidR="00806D9A" w:rsidRPr="003D0B75" w:rsidDel="00100A7B">
          <w:rPr>
            <w:rStyle w:val="Hyperlink"/>
            <w:rFonts w:ascii="Times New Roman" w:hAnsi="Times New Roman"/>
          </w:rPr>
          <w:delText>les@homeenergyconnection.com</w:delText>
        </w:r>
        <w:r w:rsidR="00806D9A" w:rsidDel="00100A7B">
          <w:fldChar w:fldCharType="end"/>
        </w:r>
        <w:r w:rsidR="00806D9A" w:rsidDel="00100A7B">
          <w:rPr>
            <w:rFonts w:ascii="Times New Roman" w:hAnsi="Times New Roman"/>
          </w:rPr>
          <w:delText xml:space="preserve"> or </w:delText>
        </w:r>
        <w:r w:rsidRPr="00E726E3" w:rsidDel="00100A7B">
          <w:rPr>
            <w:rFonts w:ascii="Times New Roman" w:hAnsi="Times New Roman"/>
            <w:b/>
          </w:rPr>
          <w:delText>Barbara Collins, ERH West</w:delText>
        </w:r>
        <w:r w:rsidRPr="00E726E3" w:rsidDel="00100A7B">
          <w:rPr>
            <w:rFonts w:ascii="Times New Roman" w:hAnsi="Times New Roman"/>
          </w:rPr>
          <w:delText xml:space="preserve">, the Division Energy Consultants, at </w:delText>
        </w:r>
        <w:r w:rsidDel="00100A7B">
          <w:fldChar w:fldCharType="begin"/>
        </w:r>
        <w:r w:rsidDel="00100A7B">
          <w:delInstrText>HYPERLINK "mailto:bcollins@erhwest.com"</w:delInstrText>
        </w:r>
        <w:r w:rsidDel="00100A7B">
          <w:fldChar w:fldCharType="separate"/>
        </w:r>
        <w:r w:rsidRPr="00707283" w:rsidDel="00100A7B">
          <w:rPr>
            <w:rStyle w:val="Hyperlink"/>
            <w:rFonts w:ascii="Times New Roman" w:hAnsi="Times New Roman"/>
            <w:color w:val="auto"/>
          </w:rPr>
          <w:delText>bcollins@erhwest.com</w:delText>
        </w:r>
        <w:r w:rsidDel="00100A7B">
          <w:fldChar w:fldCharType="end"/>
        </w:r>
        <w:r w:rsidRPr="00D47514" w:rsidDel="00100A7B">
          <w:rPr>
            <w:rFonts w:ascii="Times New Roman" w:hAnsi="Times New Roman"/>
          </w:rPr>
          <w:delText xml:space="preserve"> </w:delText>
        </w:r>
        <w:r w:rsidRPr="00E726E3" w:rsidDel="00100A7B">
          <w:rPr>
            <w:rFonts w:ascii="Times New Roman" w:hAnsi="Times New Roman"/>
          </w:rPr>
          <w:delText>with any questions.</w:delText>
        </w:r>
      </w:del>
    </w:p>
    <w:p w14:paraId="44D1BBEA" w14:textId="38D9C4FB" w:rsidR="00FC4259" w:rsidRPr="00E726E3" w:rsidDel="00100A7B" w:rsidRDefault="00FC4259" w:rsidP="00FC4259">
      <w:pPr>
        <w:rPr>
          <w:del w:id="871" w:author="Christine Hess" w:date="2025-11-21T12:34:00Z" w16du:dateUtc="2025-11-21T20:34:00Z"/>
          <w:rFonts w:ascii="Times New Roman" w:hAnsi="Times New Roman"/>
        </w:rPr>
      </w:pPr>
    </w:p>
    <w:p w14:paraId="3D22C8EA" w14:textId="2BB03C6D" w:rsidR="00FC4259" w:rsidRPr="00E726E3" w:rsidDel="00100A7B" w:rsidRDefault="001E52EE" w:rsidP="00FC4259">
      <w:pPr>
        <w:pStyle w:val="Heading4"/>
        <w:spacing w:before="0"/>
        <w:rPr>
          <w:del w:id="872" w:author="Christine Hess" w:date="2025-11-21T12:34:00Z" w16du:dateUtc="2025-11-21T20:34:00Z"/>
          <w:rFonts w:ascii="Times New Roman" w:hAnsi="Times New Roman" w:cs="Times New Roman"/>
          <w:i w:val="0"/>
          <w:strike/>
          <w:color w:val="FF0000"/>
        </w:rPr>
      </w:pPr>
      <w:del w:id="873" w:author="Christine Hess" w:date="2025-11-21T12:34:00Z" w16du:dateUtc="2025-11-21T20:34:00Z">
        <w:r w:rsidRPr="00BF3D5C" w:rsidDel="00100A7B">
          <w:rPr>
            <w:rFonts w:ascii="Times New Roman" w:hAnsi="Times New Roman" w:cs="Times New Roman"/>
            <w:b/>
            <w:i w:val="0"/>
            <w:color w:val="auto"/>
            <w:u w:val="single"/>
          </w:rPr>
          <w:delText>Section</w:delText>
        </w:r>
        <w:r w:rsidR="00FC4259" w:rsidRPr="00E726E3" w:rsidDel="00100A7B">
          <w:rPr>
            <w:rFonts w:ascii="Times New Roman" w:hAnsi="Times New Roman" w:cs="Times New Roman"/>
            <w:b/>
            <w:i w:val="0"/>
            <w:color w:val="auto"/>
            <w:u w:val="single"/>
          </w:rPr>
          <w:delText xml:space="preserve"> 6</w:delText>
        </w:r>
        <w:r w:rsidR="00FC4259" w:rsidRPr="00E726E3" w:rsidDel="00100A7B">
          <w:rPr>
            <w:rFonts w:ascii="Times New Roman" w:hAnsi="Times New Roman" w:cs="Times New Roman"/>
            <w:i w:val="0"/>
            <w:color w:val="auto"/>
          </w:rPr>
          <w:delText xml:space="preserve"> Energy Efficiency </w:delText>
        </w:r>
        <w:r w:rsidR="00410D4D" w:rsidRPr="00E726E3" w:rsidDel="00100A7B">
          <w:rPr>
            <w:rFonts w:ascii="Times New Roman" w:hAnsi="Times New Roman" w:cs="Times New Roman"/>
            <w:i w:val="0"/>
            <w:color w:val="auto"/>
          </w:rPr>
          <w:delText>Analysis and Inspections</w:delText>
        </w:r>
      </w:del>
    </w:p>
    <w:p w14:paraId="7A8288BA" w14:textId="230AFD03" w:rsidR="00FC4259" w:rsidRPr="00E726E3" w:rsidDel="00100A7B" w:rsidRDefault="00FC4259" w:rsidP="00FC4259">
      <w:pPr>
        <w:rPr>
          <w:del w:id="874" w:author="Christine Hess" w:date="2025-11-21T12:34:00Z" w16du:dateUtc="2025-11-21T20:34:00Z"/>
          <w:rFonts w:ascii="Times New Roman" w:hAnsi="Times New Roman"/>
        </w:rPr>
      </w:pPr>
    </w:p>
    <w:p w14:paraId="7CC451F6" w14:textId="496C5784" w:rsidR="00FC4259" w:rsidRPr="00E726E3" w:rsidDel="00100A7B" w:rsidRDefault="00FC4259" w:rsidP="00FC4259">
      <w:pPr>
        <w:rPr>
          <w:del w:id="875" w:author="Christine Hess" w:date="2025-11-21T12:34:00Z" w16du:dateUtc="2025-11-21T20:34:00Z"/>
          <w:rFonts w:ascii="Times New Roman" w:hAnsi="Times New Roman"/>
        </w:rPr>
      </w:pPr>
      <w:del w:id="876" w:author="Christine Hess" w:date="2025-11-21T12:34:00Z" w16du:dateUtc="2025-11-21T20:34:00Z">
        <w:r w:rsidRPr="00E726E3" w:rsidDel="00100A7B">
          <w:rPr>
            <w:rFonts w:ascii="Times New Roman" w:hAnsi="Times New Roman"/>
          </w:rPr>
          <w:delText xml:space="preserve">1) Pre-Construction Energy Analysis. All projects must undergo pre-construction energy analysis using Form B-1, building plans and specifications. </w:delText>
        </w:r>
      </w:del>
    </w:p>
    <w:p w14:paraId="12893717" w14:textId="5C663932" w:rsidR="00FC4259" w:rsidRPr="00E726E3" w:rsidDel="00100A7B" w:rsidRDefault="00FC4259" w:rsidP="00FC4259">
      <w:pPr>
        <w:rPr>
          <w:del w:id="877" w:author="Christine Hess" w:date="2025-11-21T12:34:00Z" w16du:dateUtc="2025-11-21T20:34:00Z"/>
          <w:rFonts w:ascii="Times New Roman" w:hAnsi="Times New Roman"/>
        </w:rPr>
      </w:pPr>
    </w:p>
    <w:p w14:paraId="35133669" w14:textId="37A85784" w:rsidR="00FC4259" w:rsidRPr="00AF7F8D" w:rsidDel="00100A7B" w:rsidRDefault="00FC4259" w:rsidP="00FC4259">
      <w:pPr>
        <w:rPr>
          <w:del w:id="878" w:author="Christine Hess" w:date="2025-11-21T12:34:00Z" w16du:dateUtc="2025-11-21T20:34:00Z"/>
          <w:rFonts w:ascii="Times New Roman" w:hAnsi="Times New Roman"/>
        </w:rPr>
      </w:pPr>
      <w:del w:id="879" w:author="Christine Hess" w:date="2025-11-21T12:34:00Z" w16du:dateUtc="2025-11-21T20:34:00Z">
        <w:r w:rsidRPr="00E726E3" w:rsidDel="00100A7B">
          <w:rPr>
            <w:rFonts w:ascii="Times New Roman" w:hAnsi="Times New Roman"/>
          </w:rPr>
          <w:delText>2) The Applicant/Co-Applicants must contact the Division Energy Consultant listed above</w:delText>
        </w:r>
        <w:r w:rsidRPr="00E726E3" w:rsidDel="00100A7B">
          <w:rPr>
            <w:rFonts w:ascii="Times New Roman" w:hAnsi="Times New Roman"/>
            <w:u w:val="single"/>
          </w:rPr>
          <w:delText xml:space="preserve"> </w:delText>
        </w:r>
        <w:r w:rsidRPr="00E726E3" w:rsidDel="00100A7B">
          <w:rPr>
            <w:rFonts w:ascii="Times New Roman" w:hAnsi="Times New Roman"/>
          </w:rPr>
          <w:delText>to request/schedule the required energy analysis. The cost of the pre-construction energy analysi</w:delText>
        </w:r>
        <w:r w:rsidRPr="00E726E3" w:rsidDel="00100A7B">
          <w:rPr>
            <w:rFonts w:ascii="Times New Roman" w:hAnsi="Times New Roman"/>
            <w:u w:val="single"/>
          </w:rPr>
          <w:delText>s</w:delText>
        </w:r>
        <w:r w:rsidRPr="00E726E3" w:rsidDel="00100A7B">
          <w:rPr>
            <w:rFonts w:ascii="Times New Roman" w:hAnsi="Times New Roman"/>
          </w:rPr>
          <w:delText xml:space="preserve"> will be </w:delText>
        </w:r>
        <w:r w:rsidRPr="00E726E3" w:rsidDel="00100A7B">
          <w:rPr>
            <w:rFonts w:ascii="Times New Roman" w:hAnsi="Times New Roman"/>
            <w:b/>
          </w:rPr>
          <w:delText>$1,</w:delText>
        </w:r>
        <w:r w:rsidR="00E52A40" w:rsidRPr="00E726E3" w:rsidDel="00100A7B">
          <w:rPr>
            <w:rFonts w:ascii="Times New Roman" w:hAnsi="Times New Roman"/>
            <w:b/>
          </w:rPr>
          <w:delText>3</w:delText>
        </w:r>
        <w:r w:rsidRPr="00E726E3" w:rsidDel="00100A7B">
          <w:rPr>
            <w:rFonts w:ascii="Times New Roman" w:hAnsi="Times New Roman"/>
            <w:b/>
          </w:rPr>
          <w:delText xml:space="preserve">00 </w:delText>
        </w:r>
        <w:r w:rsidRPr="00E726E3" w:rsidDel="00100A7B">
          <w:rPr>
            <w:rFonts w:ascii="Times New Roman" w:hAnsi="Times New Roman"/>
          </w:rPr>
          <w:delText xml:space="preserve">payable with the submission of the </w:delText>
        </w:r>
        <w:r w:rsidR="00DB5583" w:rsidRPr="00E726E3" w:rsidDel="00100A7B">
          <w:rPr>
            <w:rFonts w:ascii="Times New Roman" w:hAnsi="Times New Roman"/>
          </w:rPr>
          <w:delText>project plans and a completed form B-1</w:delText>
        </w:r>
        <w:r w:rsidRPr="00E726E3" w:rsidDel="00100A7B">
          <w:rPr>
            <w:rFonts w:ascii="Times New Roman" w:hAnsi="Times New Roman"/>
          </w:rPr>
          <w:delText xml:space="preserve">. The costs of the Interim and final energy analysis will be </w:delText>
        </w:r>
        <w:r w:rsidRPr="00E726E3" w:rsidDel="00100A7B">
          <w:rPr>
            <w:rFonts w:ascii="Times New Roman" w:hAnsi="Times New Roman"/>
            <w:b/>
          </w:rPr>
          <w:delText>$</w:delText>
        </w:r>
        <w:r w:rsidR="00E52A40" w:rsidRPr="00E726E3" w:rsidDel="00100A7B">
          <w:rPr>
            <w:rFonts w:ascii="Times New Roman" w:hAnsi="Times New Roman"/>
            <w:b/>
          </w:rPr>
          <w:delText>3</w:delText>
        </w:r>
        <w:r w:rsidRPr="00E726E3" w:rsidDel="00100A7B">
          <w:rPr>
            <w:rFonts w:ascii="Times New Roman" w:hAnsi="Times New Roman"/>
            <w:b/>
          </w:rPr>
          <w:delText>25</w:delText>
        </w:r>
        <w:r w:rsidRPr="00E726E3" w:rsidDel="00100A7B">
          <w:rPr>
            <w:rFonts w:ascii="Times New Roman" w:hAnsi="Times New Roman"/>
          </w:rPr>
          <w:delText xml:space="preserve"> per unit with a minimum 15% of the project</w:delText>
        </w:r>
        <w:r w:rsidRPr="00FF3F0E" w:rsidDel="00100A7B">
          <w:rPr>
            <w:rFonts w:ascii="Times New Roman" w:hAnsi="Times New Roman"/>
          </w:rPr>
          <w:delText xml:space="preserve"> being subject to the energy analysis and includes per diem charges of the testing contractor. Travel </w:delText>
        </w:r>
        <w:r w:rsidRPr="00AF7F8D" w:rsidDel="00100A7B">
          <w:rPr>
            <w:rFonts w:ascii="Times New Roman" w:hAnsi="Times New Roman"/>
          </w:rPr>
          <w:delText xml:space="preserve">expenses are </w:delText>
        </w:r>
        <w:r w:rsidRPr="00E726E3" w:rsidDel="00100A7B">
          <w:rPr>
            <w:rFonts w:ascii="Times New Roman" w:hAnsi="Times New Roman"/>
          </w:rPr>
          <w:delText xml:space="preserve">in addition to these fees. The costs of the pre-construction and post energy analysis fees will be paid separately. Listed in </w:delText>
        </w:r>
        <w:r w:rsidR="001E52EE" w:rsidRPr="00BF3D5C" w:rsidDel="00100A7B">
          <w:rPr>
            <w:rFonts w:ascii="Times New Roman" w:hAnsi="Times New Roman"/>
          </w:rPr>
          <w:delText>Section</w:delText>
        </w:r>
        <w:r w:rsidRPr="00E726E3" w:rsidDel="00100A7B">
          <w:rPr>
            <w:rFonts w:ascii="Times New Roman" w:hAnsi="Times New Roman"/>
          </w:rPr>
          <w:delText xml:space="preserve"> </w:delText>
        </w:r>
        <w:r w:rsidR="00E726E3" w:rsidRPr="00E726E3" w:rsidDel="00100A7B">
          <w:rPr>
            <w:rFonts w:ascii="Times New Roman" w:hAnsi="Times New Roman"/>
          </w:rPr>
          <w:delText>15</w:delText>
        </w:r>
        <w:r w:rsidRPr="00E726E3" w:rsidDel="00100A7B">
          <w:rPr>
            <w:rFonts w:ascii="Times New Roman" w:hAnsi="Times New Roman"/>
          </w:rPr>
          <w:delText>, Fees.</w:delText>
        </w:r>
      </w:del>
    </w:p>
    <w:p w14:paraId="3D1B37CE" w14:textId="503240B0" w:rsidR="00FC4259" w:rsidRPr="00AF7F8D" w:rsidDel="00100A7B" w:rsidRDefault="00FC4259" w:rsidP="00FC4259">
      <w:pPr>
        <w:rPr>
          <w:del w:id="880" w:author="Christine Hess" w:date="2025-11-21T12:34:00Z" w16du:dateUtc="2025-11-21T20:34:00Z"/>
          <w:rFonts w:ascii="Times New Roman" w:hAnsi="Times New Roman"/>
        </w:rPr>
      </w:pPr>
    </w:p>
    <w:p w14:paraId="5838B59F" w14:textId="1CEAA994" w:rsidR="00FC4259" w:rsidRPr="00AF7F8D" w:rsidDel="00100A7B" w:rsidRDefault="00FC4259" w:rsidP="00FC4259">
      <w:pPr>
        <w:rPr>
          <w:del w:id="881" w:author="Christine Hess" w:date="2025-11-21T12:34:00Z" w16du:dateUtc="2025-11-21T20:34:00Z"/>
          <w:rFonts w:ascii="Times New Roman" w:hAnsi="Times New Roman"/>
        </w:rPr>
      </w:pPr>
      <w:del w:id="882" w:author="Christine Hess" w:date="2025-11-21T12:34:00Z" w16du:dateUtc="2025-11-21T20:34:00Z">
        <w:r w:rsidRPr="00AF7F8D" w:rsidDel="00100A7B">
          <w:rPr>
            <w:rFonts w:ascii="Times New Roman" w:hAnsi="Times New Roman"/>
          </w:rPr>
          <w:delText xml:space="preserve">The output from the pre-construction energy analysis must include the Energy Requirements Summary Report. NHD will monitor installation of the required energy measures. </w:delText>
        </w:r>
      </w:del>
    </w:p>
    <w:p w14:paraId="129C8229" w14:textId="71784E1B" w:rsidR="00FC4259" w:rsidRPr="00AF7F8D" w:rsidDel="00100A7B" w:rsidRDefault="00FC4259" w:rsidP="00FC4259">
      <w:pPr>
        <w:rPr>
          <w:del w:id="883" w:author="Christine Hess" w:date="2025-11-21T12:34:00Z" w16du:dateUtc="2025-11-21T20:34:00Z"/>
          <w:rFonts w:ascii="Times New Roman" w:hAnsi="Times New Roman"/>
        </w:rPr>
      </w:pPr>
    </w:p>
    <w:p w14:paraId="193A19DE" w14:textId="1242E827" w:rsidR="00FC4259" w:rsidRPr="00AF7F8D" w:rsidDel="00100A7B" w:rsidRDefault="00FC4259" w:rsidP="00FC4259">
      <w:pPr>
        <w:rPr>
          <w:del w:id="884" w:author="Christine Hess" w:date="2025-11-21T12:34:00Z" w16du:dateUtc="2025-11-21T20:34:00Z"/>
          <w:rFonts w:ascii="Times New Roman" w:hAnsi="Times New Roman"/>
        </w:rPr>
      </w:pPr>
      <w:del w:id="885" w:author="Christine Hess" w:date="2025-11-21T12:34:00Z" w16du:dateUtc="2025-11-21T20:34:00Z">
        <w:r w:rsidRPr="00AF7F8D" w:rsidDel="00100A7B">
          <w:rPr>
            <w:rFonts w:ascii="Times New Roman" w:hAnsi="Times New Roman"/>
          </w:rPr>
          <w:delText>4) Energy Analysis and Inspections during Project Construction. The Division will perform energy analysis and inspections of a selected sample of residential units during project construction.</w:delText>
        </w:r>
      </w:del>
    </w:p>
    <w:p w14:paraId="64FF0B40" w14:textId="2BD0CFF9" w:rsidR="00FC4259" w:rsidRPr="00AF7F8D" w:rsidDel="00100A7B" w:rsidRDefault="00FC4259" w:rsidP="00FC4259">
      <w:pPr>
        <w:rPr>
          <w:del w:id="886" w:author="Christine Hess" w:date="2025-11-21T12:34:00Z" w16du:dateUtc="2025-11-21T20:34:00Z"/>
          <w:rFonts w:ascii="Times New Roman" w:hAnsi="Times New Roman"/>
        </w:rPr>
      </w:pPr>
    </w:p>
    <w:p w14:paraId="275F7988" w14:textId="6EAC45C8" w:rsidR="00FC4259" w:rsidRPr="00AF7F8D" w:rsidDel="00100A7B" w:rsidRDefault="00FC4259" w:rsidP="00FC4259">
      <w:pPr>
        <w:rPr>
          <w:del w:id="887" w:author="Christine Hess" w:date="2025-11-21T12:34:00Z" w16du:dateUtc="2025-11-21T20:34:00Z"/>
          <w:rFonts w:ascii="Times New Roman" w:hAnsi="Times New Roman"/>
        </w:rPr>
      </w:pPr>
      <w:del w:id="888" w:author="Christine Hess" w:date="2025-11-21T12:34:00Z" w16du:dateUtc="2025-11-21T20:34:00Z">
        <w:r w:rsidRPr="00AF7F8D" w:rsidDel="00100A7B">
          <w:rPr>
            <w:rFonts w:ascii="Times New Roman" w:hAnsi="Times New Roman"/>
          </w:rPr>
          <w:delText xml:space="preserve">The Applicant/Co-Applicant or Project Sponsor, as applicable, must provide the Division with reasonable access to perform interim energy analysis and inspections. The energy analysis and inspections will be performed: </w:delText>
        </w:r>
      </w:del>
    </w:p>
    <w:p w14:paraId="7405FC1A" w14:textId="25686F5E" w:rsidR="00410D4D" w:rsidRPr="00CE0897" w:rsidDel="00100A7B" w:rsidRDefault="00410D4D">
      <w:pPr>
        <w:pStyle w:val="ListParagraph"/>
        <w:widowControl/>
        <w:numPr>
          <w:ilvl w:val="0"/>
          <w:numId w:val="59"/>
        </w:numPr>
        <w:rPr>
          <w:del w:id="889" w:author="Christine Hess" w:date="2025-11-21T12:34:00Z" w16du:dateUtc="2025-11-21T20:34:00Z"/>
          <w:rFonts w:ascii="Times New Roman" w:hAnsi="Times New Roman"/>
        </w:rPr>
      </w:pPr>
      <w:del w:id="890" w:author="Christine Hess" w:date="2025-11-21T12:34:00Z" w16du:dateUtc="2025-11-21T20:34:00Z">
        <w:r w:rsidRPr="00CE0897" w:rsidDel="00100A7B">
          <w:rPr>
            <w:rFonts w:ascii="Times New Roman" w:hAnsi="Times New Roman"/>
          </w:rPr>
          <w:delText xml:space="preserve">after building envelope </w:delText>
        </w:r>
        <w:r w:rsidR="0048614F" w:rsidDel="00100A7B">
          <w:rPr>
            <w:rFonts w:ascii="Times New Roman" w:hAnsi="Times New Roman"/>
          </w:rPr>
          <w:delText>air sealing (</w:delText>
        </w:r>
        <w:r w:rsidR="00FC4259" w:rsidRPr="00CE0897" w:rsidDel="00100A7B">
          <w:rPr>
            <w:rFonts w:ascii="Times New Roman" w:hAnsi="Times New Roman"/>
          </w:rPr>
          <w:delText>ceiling</w:delText>
        </w:r>
        <w:r w:rsidR="0048614F" w:rsidDel="00100A7B">
          <w:rPr>
            <w:rFonts w:ascii="Times New Roman" w:hAnsi="Times New Roman"/>
          </w:rPr>
          <w:delText>,</w:delText>
        </w:r>
        <w:r w:rsidR="00FC4259" w:rsidRPr="00CE0897" w:rsidDel="00100A7B">
          <w:rPr>
            <w:rFonts w:ascii="Times New Roman" w:hAnsi="Times New Roman"/>
          </w:rPr>
          <w:delText xml:space="preserve"> wall</w:delText>
        </w:r>
        <w:r w:rsidR="0048614F" w:rsidDel="00100A7B">
          <w:rPr>
            <w:rFonts w:ascii="Times New Roman" w:hAnsi="Times New Roman"/>
          </w:rPr>
          <w:delText>, floors)</w:delText>
        </w:r>
        <w:r w:rsidR="00FC4259" w:rsidRPr="00CE0897" w:rsidDel="00100A7B">
          <w:rPr>
            <w:rFonts w:ascii="Times New Roman" w:hAnsi="Times New Roman"/>
          </w:rPr>
          <w:delText xml:space="preserve">  </w:delText>
        </w:r>
      </w:del>
    </w:p>
    <w:p w14:paraId="14C623BC" w14:textId="3371E417" w:rsidR="00FC4259" w:rsidRPr="00AF7F8D" w:rsidDel="00100A7B" w:rsidRDefault="00410D4D">
      <w:pPr>
        <w:pStyle w:val="ListParagraph"/>
        <w:widowControl/>
        <w:numPr>
          <w:ilvl w:val="0"/>
          <w:numId w:val="59"/>
        </w:numPr>
        <w:rPr>
          <w:del w:id="891" w:author="Christine Hess" w:date="2025-11-21T12:34:00Z" w16du:dateUtc="2025-11-21T20:34:00Z"/>
          <w:rFonts w:ascii="Times New Roman" w:hAnsi="Times New Roman"/>
        </w:rPr>
      </w:pPr>
      <w:del w:id="892" w:author="Christine Hess" w:date="2025-11-21T12:34:00Z" w16du:dateUtc="2025-11-21T20:34:00Z">
        <w:r w:rsidRPr="00CE0897" w:rsidDel="00100A7B">
          <w:rPr>
            <w:rFonts w:ascii="Times New Roman" w:hAnsi="Times New Roman"/>
          </w:rPr>
          <w:delText xml:space="preserve">after building envelope </w:delText>
        </w:r>
        <w:r w:rsidR="00FC4259" w:rsidRPr="00AF7F8D" w:rsidDel="00100A7B">
          <w:rPr>
            <w:rFonts w:ascii="Times New Roman" w:hAnsi="Times New Roman"/>
          </w:rPr>
          <w:delText>insulation is installed and prior to installing drywall</w:delText>
        </w:r>
      </w:del>
    </w:p>
    <w:p w14:paraId="1055A829" w14:textId="2561FCFA" w:rsidR="00FC4259" w:rsidRPr="00AF7F8D" w:rsidDel="00100A7B" w:rsidRDefault="00410D4D">
      <w:pPr>
        <w:pStyle w:val="ListParagraph"/>
        <w:widowControl/>
        <w:numPr>
          <w:ilvl w:val="0"/>
          <w:numId w:val="59"/>
        </w:numPr>
        <w:rPr>
          <w:del w:id="893" w:author="Christine Hess" w:date="2025-11-21T12:34:00Z" w16du:dateUtc="2025-11-21T20:34:00Z"/>
          <w:rFonts w:ascii="Times New Roman" w:hAnsi="Times New Roman"/>
        </w:rPr>
      </w:pPr>
      <w:del w:id="894" w:author="Christine Hess" w:date="2025-11-21T12:34:00Z" w16du:dateUtc="2025-11-21T20:34:00Z">
        <w:r w:rsidRPr="00AF7F8D" w:rsidDel="00100A7B">
          <w:rPr>
            <w:rFonts w:ascii="Times New Roman" w:hAnsi="Times New Roman"/>
          </w:rPr>
          <w:delText xml:space="preserve">after </w:delText>
        </w:r>
        <w:r w:rsidR="00FC4259" w:rsidRPr="00AF7F8D" w:rsidDel="00100A7B">
          <w:rPr>
            <w:rFonts w:ascii="Times New Roman" w:hAnsi="Times New Roman"/>
          </w:rPr>
          <w:delText>building duct systems are installed and prior to enclosing the duct work.</w:delText>
        </w:r>
      </w:del>
    </w:p>
    <w:p w14:paraId="4120DD99" w14:textId="2617B5CC" w:rsidR="00FC4259" w:rsidRPr="00AF7F8D" w:rsidDel="00100A7B" w:rsidRDefault="00FC4259" w:rsidP="00FC4259">
      <w:pPr>
        <w:rPr>
          <w:del w:id="895" w:author="Christine Hess" w:date="2025-11-21T12:34:00Z" w16du:dateUtc="2025-11-21T20:34:00Z"/>
          <w:rFonts w:ascii="Times New Roman" w:hAnsi="Times New Roman"/>
        </w:rPr>
      </w:pPr>
      <w:del w:id="896" w:author="Christine Hess" w:date="2025-11-21T12:34:00Z" w16du:dateUtc="2025-11-21T20:34:00Z">
        <w:r w:rsidRPr="00AF7F8D" w:rsidDel="00100A7B">
          <w:rPr>
            <w:rFonts w:ascii="Times New Roman" w:hAnsi="Times New Roman"/>
          </w:rPr>
          <w:delText>The Division will conduct energy analysis and inspection within 10 days of receiving notice from the Applicant/Co-Applicant or Project Sponsor of the project readiness.</w:delText>
        </w:r>
      </w:del>
    </w:p>
    <w:p w14:paraId="24E212F8" w14:textId="76A6199D" w:rsidR="00FC4259" w:rsidRPr="00AF7F8D" w:rsidDel="00100A7B" w:rsidRDefault="00FC4259" w:rsidP="00FC4259">
      <w:pPr>
        <w:rPr>
          <w:del w:id="897" w:author="Christine Hess" w:date="2025-11-21T12:34:00Z" w16du:dateUtc="2025-11-21T20:34:00Z"/>
          <w:rFonts w:ascii="Times New Roman" w:hAnsi="Times New Roman"/>
        </w:rPr>
      </w:pPr>
    </w:p>
    <w:p w14:paraId="0FFE8C83" w14:textId="52D386E0" w:rsidR="00FC4259" w:rsidRPr="00AF7F8D" w:rsidDel="00100A7B" w:rsidRDefault="00FC4259" w:rsidP="00FC4259">
      <w:pPr>
        <w:rPr>
          <w:del w:id="898" w:author="Christine Hess" w:date="2025-11-21T12:34:00Z" w16du:dateUtc="2025-11-21T20:34:00Z"/>
          <w:rFonts w:ascii="Times New Roman" w:hAnsi="Times New Roman"/>
        </w:rPr>
      </w:pPr>
      <w:del w:id="899" w:author="Christine Hess" w:date="2025-11-21T12:34:00Z" w16du:dateUtc="2025-11-21T20:34:00Z">
        <w:r w:rsidRPr="00AF7F8D" w:rsidDel="00100A7B">
          <w:rPr>
            <w:rFonts w:ascii="Times New Roman" w:hAnsi="Times New Roman"/>
          </w:rPr>
          <w:delText>The energy analysis and inspections performed by the Division or designate may include (individual testing requirements may vary by project):</w:delText>
        </w:r>
      </w:del>
    </w:p>
    <w:p w14:paraId="33613DF4" w14:textId="42557969" w:rsidR="00FC4259" w:rsidRPr="00AF7F8D" w:rsidDel="00100A7B" w:rsidRDefault="00FC4259">
      <w:pPr>
        <w:pStyle w:val="ListParagraph"/>
        <w:widowControl/>
        <w:numPr>
          <w:ilvl w:val="0"/>
          <w:numId w:val="58"/>
        </w:numPr>
        <w:ind w:left="720"/>
        <w:rPr>
          <w:del w:id="900" w:author="Christine Hess" w:date="2025-11-21T12:34:00Z" w16du:dateUtc="2025-11-21T20:34:00Z"/>
          <w:rFonts w:ascii="Times New Roman" w:hAnsi="Times New Roman"/>
        </w:rPr>
      </w:pPr>
      <w:del w:id="901" w:author="Christine Hess" w:date="2025-11-21T12:34:00Z" w16du:dateUtc="2025-11-21T20:34:00Z">
        <w:r w:rsidRPr="00AF7F8D" w:rsidDel="00100A7B">
          <w:rPr>
            <w:rFonts w:ascii="Times New Roman" w:hAnsi="Times New Roman"/>
          </w:rPr>
          <w:delText>Physical inspection of ceiling, wall and floor</w:delText>
        </w:r>
        <w:r w:rsidR="00410D4D" w:rsidDel="00100A7B">
          <w:rPr>
            <w:rFonts w:ascii="Times New Roman" w:hAnsi="Times New Roman"/>
          </w:rPr>
          <w:delText xml:space="preserve"> </w:delText>
        </w:r>
        <w:r w:rsidR="00410D4D" w:rsidRPr="00CE0897" w:rsidDel="00100A7B">
          <w:rPr>
            <w:rFonts w:ascii="Times New Roman" w:hAnsi="Times New Roman"/>
          </w:rPr>
          <w:delText>air sealing and</w:delText>
        </w:r>
        <w:r w:rsidRPr="00CE0897" w:rsidDel="00100A7B">
          <w:rPr>
            <w:rFonts w:ascii="Times New Roman" w:hAnsi="Times New Roman"/>
          </w:rPr>
          <w:delText xml:space="preserve"> </w:delText>
        </w:r>
        <w:r w:rsidRPr="00AF7F8D" w:rsidDel="00100A7B">
          <w:rPr>
            <w:rFonts w:ascii="Times New Roman" w:hAnsi="Times New Roman"/>
          </w:rPr>
          <w:delText>insulation.</w:delText>
        </w:r>
      </w:del>
    </w:p>
    <w:p w14:paraId="3492949B" w14:textId="5723FBCB" w:rsidR="00FC4259" w:rsidRPr="00AF7F8D" w:rsidDel="00100A7B" w:rsidRDefault="00FC4259">
      <w:pPr>
        <w:pStyle w:val="ListParagraph"/>
        <w:widowControl/>
        <w:numPr>
          <w:ilvl w:val="0"/>
          <w:numId w:val="58"/>
        </w:numPr>
        <w:ind w:left="720"/>
        <w:rPr>
          <w:del w:id="902" w:author="Christine Hess" w:date="2025-11-21T12:34:00Z" w16du:dateUtc="2025-11-21T20:34:00Z"/>
          <w:rFonts w:ascii="Times New Roman" w:hAnsi="Times New Roman"/>
        </w:rPr>
      </w:pPr>
      <w:del w:id="903" w:author="Christine Hess" w:date="2025-11-21T12:34:00Z" w16du:dateUtc="2025-11-21T20:34:00Z">
        <w:r w:rsidRPr="00AF7F8D" w:rsidDel="00100A7B">
          <w:rPr>
            <w:rFonts w:ascii="Times New Roman" w:hAnsi="Times New Roman"/>
          </w:rPr>
          <w:delText>Duct</w:delText>
        </w:r>
        <w:r w:rsidR="00806D9A" w:rsidDel="00100A7B">
          <w:rPr>
            <w:rFonts w:ascii="Times New Roman" w:hAnsi="Times New Roman"/>
          </w:rPr>
          <w:delText xml:space="preserve"> leakage testing</w:delText>
        </w:r>
        <w:r w:rsidRPr="00AF7F8D" w:rsidDel="00100A7B">
          <w:rPr>
            <w:rFonts w:ascii="Times New Roman" w:hAnsi="Times New Roman"/>
          </w:rPr>
          <w:delText xml:space="preserve"> to measure air leakage of duct systems.</w:delText>
        </w:r>
      </w:del>
    </w:p>
    <w:p w14:paraId="765BC56A" w14:textId="1A7F7AF5" w:rsidR="00FC4259" w:rsidRPr="00AF7F8D" w:rsidDel="00100A7B" w:rsidRDefault="00FC4259" w:rsidP="00FC4259">
      <w:pPr>
        <w:ind w:left="720"/>
        <w:rPr>
          <w:del w:id="904" w:author="Christine Hess" w:date="2025-11-21T12:34:00Z" w16du:dateUtc="2025-11-21T20:34:00Z"/>
          <w:rFonts w:ascii="Times New Roman" w:hAnsi="Times New Roman"/>
        </w:rPr>
      </w:pPr>
    </w:p>
    <w:p w14:paraId="39B15BCF" w14:textId="4444FD5B" w:rsidR="00FC4259" w:rsidRPr="00AF7F8D" w:rsidDel="00100A7B" w:rsidRDefault="00FC4259" w:rsidP="00FC4259">
      <w:pPr>
        <w:rPr>
          <w:del w:id="905" w:author="Christine Hess" w:date="2025-11-21T12:34:00Z" w16du:dateUtc="2025-11-21T20:34:00Z"/>
          <w:rFonts w:ascii="Times New Roman" w:hAnsi="Times New Roman"/>
        </w:rPr>
      </w:pPr>
      <w:del w:id="906" w:author="Christine Hess" w:date="2025-11-21T12:34:00Z" w16du:dateUtc="2025-11-21T20:34:00Z">
        <w:r w:rsidRPr="00AF7F8D" w:rsidDel="00100A7B">
          <w:rPr>
            <w:rFonts w:ascii="Times New Roman" w:hAnsi="Times New Roman"/>
          </w:rPr>
          <w:delText>5) Final Energy Analysis and Inspections. The Division will perform a final energy analysis of the project at the completion of project construction to determine whether the project achieves the energy efficiency standard and requirements. Including:</w:delText>
        </w:r>
      </w:del>
    </w:p>
    <w:p w14:paraId="641BE80B" w14:textId="6B8FF393" w:rsidR="00FC4259" w:rsidRPr="00AF7F8D" w:rsidDel="00100A7B" w:rsidRDefault="00FC4259" w:rsidP="00FC4259">
      <w:pPr>
        <w:ind w:left="360"/>
        <w:rPr>
          <w:del w:id="907" w:author="Christine Hess" w:date="2025-11-21T12:34:00Z" w16du:dateUtc="2025-11-21T20:34:00Z"/>
          <w:rFonts w:ascii="Times New Roman" w:hAnsi="Times New Roman"/>
        </w:rPr>
      </w:pPr>
      <w:del w:id="908" w:author="Christine Hess" w:date="2025-11-21T12:34:00Z" w16du:dateUtc="2025-11-21T20:34:00Z">
        <w:r w:rsidRPr="00AF7F8D" w:rsidDel="00100A7B">
          <w:rPr>
            <w:rFonts w:ascii="Times New Roman" w:hAnsi="Times New Roman"/>
          </w:rPr>
          <w:delText xml:space="preserve">a. analysis to determine the overall energy efficiency of the project and inspections </w:delText>
        </w:r>
        <w:r w:rsidR="00806D9A" w:rsidDel="00100A7B">
          <w:rPr>
            <w:rFonts w:ascii="Times New Roman" w:hAnsi="Times New Roman"/>
          </w:rPr>
          <w:delText xml:space="preserve">results </w:delText>
        </w:r>
        <w:r w:rsidRPr="00AF7F8D" w:rsidDel="00100A7B">
          <w:rPr>
            <w:rFonts w:ascii="Times New Roman" w:hAnsi="Times New Roman"/>
          </w:rPr>
          <w:delText>of ceiling, wall and floor insulation</w:delText>
        </w:r>
        <w:r w:rsidR="00806D9A" w:rsidDel="00100A7B">
          <w:rPr>
            <w:rFonts w:ascii="Times New Roman" w:hAnsi="Times New Roman"/>
          </w:rPr>
          <w:delText xml:space="preserve"> installation</w:delText>
        </w:r>
        <w:r w:rsidRPr="00AF7F8D" w:rsidDel="00100A7B">
          <w:rPr>
            <w:rFonts w:ascii="Times New Roman" w:hAnsi="Times New Roman"/>
          </w:rPr>
          <w:delText>;</w:delText>
        </w:r>
      </w:del>
    </w:p>
    <w:p w14:paraId="1DA1D1A7" w14:textId="2DB10BF5" w:rsidR="00FC4259" w:rsidRPr="00AF7F8D" w:rsidDel="00100A7B" w:rsidRDefault="00FC4259" w:rsidP="00FC4259">
      <w:pPr>
        <w:ind w:left="360"/>
        <w:rPr>
          <w:del w:id="909" w:author="Christine Hess" w:date="2025-11-21T12:34:00Z" w16du:dateUtc="2025-11-21T20:34:00Z"/>
          <w:rFonts w:ascii="Times New Roman" w:hAnsi="Times New Roman"/>
        </w:rPr>
      </w:pPr>
      <w:del w:id="910" w:author="Christine Hess" w:date="2025-11-21T12:34:00Z" w16du:dateUtc="2025-11-21T20:34:00Z">
        <w:r w:rsidRPr="00AF7F8D" w:rsidDel="00100A7B">
          <w:rPr>
            <w:rFonts w:ascii="Times New Roman" w:hAnsi="Times New Roman"/>
          </w:rPr>
          <w:delText>b. HVAC leakage (if applicable) and building envelope tests to determine air leakage within residential units; and</w:delText>
        </w:r>
      </w:del>
    </w:p>
    <w:p w14:paraId="63F4BD78" w14:textId="2189C4D3" w:rsidR="00FC4259" w:rsidRPr="00AF7F8D" w:rsidDel="00100A7B" w:rsidRDefault="00FC4259" w:rsidP="00FC4259">
      <w:pPr>
        <w:ind w:left="360"/>
        <w:rPr>
          <w:del w:id="911" w:author="Christine Hess" w:date="2025-11-21T12:34:00Z" w16du:dateUtc="2025-11-21T20:34:00Z"/>
          <w:rFonts w:ascii="Times New Roman" w:hAnsi="Times New Roman"/>
        </w:rPr>
      </w:pPr>
      <w:del w:id="912" w:author="Christine Hess" w:date="2025-11-21T12:34:00Z" w16du:dateUtc="2025-11-21T20:34:00Z">
        <w:r w:rsidRPr="00AF7F8D" w:rsidDel="00100A7B">
          <w:rPr>
            <w:rFonts w:ascii="Times New Roman" w:hAnsi="Times New Roman"/>
          </w:rPr>
          <w:delText>c. physical inspection of buildings and units to determine whether the energy efficiency measures identified in the pre-construction energy analysis have been installed.</w:delText>
        </w:r>
      </w:del>
    </w:p>
    <w:p w14:paraId="3F15A193" w14:textId="3D5094F7" w:rsidR="00FC4259" w:rsidRPr="00AF7F8D" w:rsidDel="00100A7B" w:rsidRDefault="00FC4259" w:rsidP="00FC4259">
      <w:pPr>
        <w:rPr>
          <w:del w:id="913" w:author="Christine Hess" w:date="2025-11-21T12:34:00Z" w16du:dateUtc="2025-11-21T20:34:00Z"/>
          <w:rFonts w:ascii="Times New Roman" w:hAnsi="Times New Roman"/>
        </w:rPr>
      </w:pPr>
    </w:p>
    <w:p w14:paraId="3BE45D58" w14:textId="6F292022" w:rsidR="00FC4259" w:rsidRPr="00AF7F8D" w:rsidDel="00100A7B" w:rsidRDefault="00FC4259" w:rsidP="00FC4259">
      <w:pPr>
        <w:rPr>
          <w:del w:id="914" w:author="Christine Hess" w:date="2025-11-21T12:34:00Z" w16du:dateUtc="2025-11-21T20:34:00Z"/>
          <w:rFonts w:ascii="Times New Roman" w:hAnsi="Times New Roman"/>
        </w:rPr>
      </w:pPr>
      <w:del w:id="915" w:author="Christine Hess" w:date="2025-11-21T12:34:00Z" w16du:dateUtc="2025-11-21T20:34:00Z">
        <w:r w:rsidRPr="00AF7F8D" w:rsidDel="00100A7B">
          <w:rPr>
            <w:rFonts w:ascii="Times New Roman" w:hAnsi="Times New Roman"/>
          </w:rPr>
          <w:delText xml:space="preserve">6) Remediation. If the Division’s post-construction energy analysis determines that the energy efficiency is less than the required standards, the Project Sponsor will have an opportunity to make improvements and enhancements within 90 days of </w:delText>
        </w:r>
        <w:r w:rsidRPr="00AF7F8D" w:rsidDel="00100A7B">
          <w:rPr>
            <w:rFonts w:ascii="Times New Roman" w:hAnsi="Times New Roman"/>
          </w:rPr>
          <w:lastRenderedPageBreak/>
          <w:delText>receiving written notice. The Project Sponsor will be required to pay any additional costs associated with the additional consultant time, travel and/or testing that is necessary.</w:delText>
        </w:r>
      </w:del>
    </w:p>
    <w:p w14:paraId="42DDC3BF" w14:textId="17C2AA65" w:rsidR="00FC4259" w:rsidRPr="00AF7F8D" w:rsidDel="00100A7B" w:rsidRDefault="00FC4259" w:rsidP="00FC4259">
      <w:pPr>
        <w:rPr>
          <w:del w:id="916" w:author="Christine Hess" w:date="2025-11-21T12:34:00Z" w16du:dateUtc="2025-11-21T20:34:00Z"/>
          <w:rFonts w:ascii="Times New Roman" w:hAnsi="Times New Roman"/>
        </w:rPr>
      </w:pPr>
    </w:p>
    <w:p w14:paraId="50AB5ADD" w14:textId="7473F90B" w:rsidR="00FC4259" w:rsidRPr="00AF7F8D" w:rsidDel="00100A7B" w:rsidRDefault="001E52EE" w:rsidP="00FC4259">
      <w:pPr>
        <w:pStyle w:val="Heading4"/>
        <w:spacing w:before="0"/>
        <w:rPr>
          <w:del w:id="917" w:author="Christine Hess" w:date="2025-11-21T12:34:00Z" w16du:dateUtc="2025-11-21T20:34:00Z"/>
          <w:rFonts w:ascii="Times New Roman" w:hAnsi="Times New Roman" w:cs="Times New Roman"/>
          <w:i w:val="0"/>
          <w:color w:val="auto"/>
          <w:u w:val="single"/>
        </w:rPr>
      </w:pPr>
      <w:del w:id="918" w:author="Christine Hess" w:date="2025-11-21T12:34:00Z" w16du:dateUtc="2025-11-21T20:34:00Z">
        <w:r w:rsidRPr="00BF3D5C" w:rsidDel="00100A7B">
          <w:rPr>
            <w:rFonts w:ascii="Times New Roman" w:hAnsi="Times New Roman" w:cs="Times New Roman"/>
            <w:b/>
            <w:i w:val="0"/>
            <w:color w:val="auto"/>
          </w:rPr>
          <w:delText>Section</w:delText>
        </w:r>
        <w:r w:rsidR="00FC4259" w:rsidRPr="00E726E3" w:rsidDel="00100A7B">
          <w:rPr>
            <w:rFonts w:ascii="Times New Roman" w:hAnsi="Times New Roman" w:cs="Times New Roman"/>
            <w:b/>
            <w:i w:val="0"/>
            <w:color w:val="auto"/>
          </w:rPr>
          <w:delText xml:space="preserve"> 7</w:delText>
        </w:r>
        <w:r w:rsidR="00CE0897" w:rsidRPr="00E726E3" w:rsidDel="00100A7B">
          <w:rPr>
            <w:rFonts w:ascii="Times New Roman" w:hAnsi="Times New Roman" w:cs="Times New Roman"/>
            <w:i w:val="0"/>
            <w:color w:val="auto"/>
          </w:rPr>
          <w:delText xml:space="preserve">.  </w:delText>
        </w:r>
        <w:r w:rsidR="00FC4259" w:rsidRPr="00E726E3" w:rsidDel="00100A7B">
          <w:rPr>
            <w:rFonts w:ascii="Times New Roman" w:hAnsi="Times New Roman" w:cs="Times New Roman"/>
            <w:b/>
            <w:i w:val="0"/>
            <w:color w:val="auto"/>
          </w:rPr>
          <w:delText>Acquisition/Rehabilitation</w:delText>
        </w:r>
        <w:r w:rsidR="00FC4259" w:rsidRPr="00410D4D" w:rsidDel="00100A7B">
          <w:rPr>
            <w:rFonts w:ascii="Times New Roman" w:hAnsi="Times New Roman" w:cs="Times New Roman"/>
            <w:b/>
            <w:i w:val="0"/>
            <w:color w:val="auto"/>
            <w:u w:val="single"/>
          </w:rPr>
          <w:delText xml:space="preserve"> </w:delText>
        </w:r>
        <w:r w:rsidR="00806D9A" w:rsidRPr="008C516D" w:rsidDel="00100A7B">
          <w:rPr>
            <w:rFonts w:ascii="Times New Roman" w:hAnsi="Times New Roman"/>
            <w:i w:val="0"/>
            <w:color w:val="ED0000"/>
            <w:u w:val="single"/>
            <w:rPrChange w:id="919" w:author="Karenza Espino" w:date="2025-12-02T14:25:00Z" w16du:dateUtc="2025-12-02T22:25:00Z">
              <w:rPr>
                <w:rFonts w:ascii="Times New Roman" w:hAnsi="Times New Roman"/>
                <w:i w:val="0"/>
                <w:color w:val="FF0000"/>
                <w:u w:val="single"/>
              </w:rPr>
            </w:rPrChange>
          </w:rPr>
          <w:delText>(Gut Rehab where 100% of drywall is removed is treated as new construction)</w:delText>
        </w:r>
      </w:del>
    </w:p>
    <w:p w14:paraId="58C9C060" w14:textId="26B66D1D" w:rsidR="00FC4259" w:rsidRPr="00673B2A" w:rsidDel="00100A7B" w:rsidRDefault="00FC4259" w:rsidP="00673B2A">
      <w:pPr>
        <w:rPr>
          <w:del w:id="920" w:author="Christine Hess" w:date="2025-11-21T12:34:00Z" w16du:dateUtc="2025-11-21T20:34:00Z"/>
          <w:rFonts w:ascii="Times New Roman" w:hAnsi="Times New Roman"/>
        </w:rPr>
      </w:pPr>
      <w:del w:id="921" w:author="Christine Hess" w:date="2025-11-21T12:34:00Z" w16du:dateUtc="2025-11-21T20:34:00Z">
        <w:r w:rsidRPr="00FF3F0E" w:rsidDel="00100A7B">
          <w:rPr>
            <w:rFonts w:ascii="Times New Roman" w:hAnsi="Times New Roman"/>
          </w:rPr>
          <w:delText xml:space="preserve">Energy Efficiency Standard. </w:delText>
        </w:r>
        <w:r w:rsidR="00CE3CBA" w:rsidRPr="00FF3F0E" w:rsidDel="00100A7B">
          <w:rPr>
            <w:rFonts w:ascii="Times New Roman" w:hAnsi="Times New Roman"/>
          </w:rPr>
          <w:delText>P</w:delText>
        </w:r>
        <w:r w:rsidRPr="00FF3F0E" w:rsidDel="00100A7B">
          <w:rPr>
            <w:rFonts w:ascii="Times New Roman" w:hAnsi="Times New Roman"/>
          </w:rPr>
          <w:delText>roject</w:delText>
        </w:r>
        <w:r w:rsidR="00CE3CBA" w:rsidRPr="00FF3F0E" w:rsidDel="00100A7B">
          <w:rPr>
            <w:rFonts w:ascii="Times New Roman" w:hAnsi="Times New Roman"/>
          </w:rPr>
          <w:delText xml:space="preserve">s built </w:delText>
        </w:r>
        <w:r w:rsidR="005D3D71" w:rsidRPr="00FF3F0E" w:rsidDel="00100A7B">
          <w:rPr>
            <w:rFonts w:ascii="Times New Roman" w:hAnsi="Times New Roman"/>
          </w:rPr>
          <w:delText>up to 1999 (</w:delText>
        </w:r>
        <w:r w:rsidR="00CE3CBA" w:rsidRPr="00FF3F0E" w:rsidDel="00100A7B">
          <w:rPr>
            <w:rFonts w:ascii="Times New Roman" w:hAnsi="Times New Roman"/>
          </w:rPr>
          <w:delText>before 2000</w:delText>
        </w:r>
        <w:r w:rsidR="005D3D71" w:rsidRPr="00FF3F0E" w:rsidDel="00100A7B">
          <w:rPr>
            <w:rFonts w:ascii="Times New Roman" w:hAnsi="Times New Roman"/>
          </w:rPr>
          <w:delText>)</w:delText>
        </w:r>
        <w:r w:rsidRPr="00FF3F0E" w:rsidDel="00100A7B">
          <w:rPr>
            <w:rFonts w:ascii="Times New Roman" w:hAnsi="Times New Roman"/>
          </w:rPr>
          <w:delText xml:space="preserve"> must have an overall energy efficiency level that is 10% greater than the 2006 International Energy Conservation Code as determined by</w:delText>
        </w:r>
        <w:r w:rsidR="00532B0D" w:rsidRPr="00FF3F0E" w:rsidDel="00100A7B">
          <w:rPr>
            <w:rFonts w:ascii="Times New Roman" w:hAnsi="Times New Roman"/>
          </w:rPr>
          <w:delText xml:space="preserve"> the Division Energy Consultant using approved software</w:delText>
        </w:r>
        <w:r w:rsidRPr="00FF3F0E" w:rsidDel="00100A7B">
          <w:rPr>
            <w:rFonts w:ascii="Times New Roman" w:hAnsi="Times New Roman"/>
          </w:rPr>
          <w:delText xml:space="preserve">. </w:delText>
        </w:r>
        <w:r w:rsidR="00CE3CBA" w:rsidRPr="00FF3F0E" w:rsidDel="00100A7B">
          <w:rPr>
            <w:rFonts w:ascii="Times New Roman" w:hAnsi="Times New Roman"/>
          </w:rPr>
          <w:delText xml:space="preserve">Projects built </w:delText>
        </w:r>
        <w:r w:rsidR="005D3D71" w:rsidRPr="00FF3F0E" w:rsidDel="00100A7B">
          <w:rPr>
            <w:rFonts w:ascii="Times New Roman" w:hAnsi="Times New Roman"/>
          </w:rPr>
          <w:delText>in 2000 and later (after 1999)</w:delText>
        </w:r>
        <w:r w:rsidR="00CE3CBA" w:rsidRPr="00FF3F0E" w:rsidDel="00100A7B">
          <w:rPr>
            <w:rFonts w:ascii="Times New Roman" w:hAnsi="Times New Roman"/>
          </w:rPr>
          <w:delText xml:space="preserve"> must have an overall energy efficiency level that is 15% greater than the 2006 International Energy Conservation Code as determined by </w:delText>
        </w:r>
        <w:r w:rsidR="00532B0D" w:rsidRPr="00FF3F0E" w:rsidDel="00100A7B">
          <w:rPr>
            <w:rFonts w:ascii="Times New Roman" w:hAnsi="Times New Roman"/>
          </w:rPr>
          <w:delText>the Division Energy Consultant using approved softwar</w:delText>
        </w:r>
        <w:r w:rsidR="004C709B" w:rsidDel="00100A7B">
          <w:rPr>
            <w:rFonts w:ascii="Times New Roman" w:hAnsi="Times New Roman"/>
          </w:rPr>
          <w:delText>e</w:delText>
        </w:r>
        <w:r w:rsidR="00CE3CBA" w:rsidRPr="00FF3F0E" w:rsidDel="00100A7B">
          <w:rPr>
            <w:rFonts w:ascii="Times New Roman" w:hAnsi="Times New Roman"/>
          </w:rPr>
          <w:delText xml:space="preserve"> </w:delText>
        </w:r>
        <w:r w:rsidRPr="00FF3F0E" w:rsidDel="00100A7B">
          <w:rPr>
            <w:rFonts w:ascii="Times New Roman" w:hAnsi="Times New Roman"/>
          </w:rPr>
          <w:delText xml:space="preserve">The analysis must calculate heating, cooling, domestic hot water, lighting and appliance loads, consumption, and costs based on a description of the home's design and construction features as well as local climate and energy cost data. Equipment </w:delText>
        </w:r>
        <w:r w:rsidRPr="00CE0897" w:rsidDel="00100A7B">
          <w:rPr>
            <w:rFonts w:ascii="Times New Roman" w:hAnsi="Times New Roman"/>
          </w:rPr>
          <w:delText xml:space="preserve">or components </w:delText>
        </w:r>
        <w:r w:rsidR="00410D4D" w:rsidRPr="00CE0897" w:rsidDel="00100A7B">
          <w:rPr>
            <w:rFonts w:ascii="Times New Roman" w:hAnsi="Times New Roman"/>
          </w:rPr>
          <w:delText xml:space="preserve">that </w:delText>
        </w:r>
        <w:r w:rsidRPr="00CE0897" w:rsidDel="00100A7B">
          <w:rPr>
            <w:rFonts w:ascii="Times New Roman" w:hAnsi="Times New Roman"/>
          </w:rPr>
          <w:delText xml:space="preserve">are replaced during an acquisition / rehabilitation must meet the New Construction specifications unless the energy analysis demonstrates it would not be cost-effective to do so. </w:delText>
        </w:r>
      </w:del>
    </w:p>
    <w:p w14:paraId="60F21D35" w14:textId="3F84B725" w:rsidR="00673B2A" w:rsidDel="00100A7B" w:rsidRDefault="00673B2A" w:rsidP="00673B2A">
      <w:pPr>
        <w:rPr>
          <w:del w:id="922" w:author="Christine Hess" w:date="2025-11-21T12:34:00Z" w16du:dateUtc="2025-11-21T20:34:00Z"/>
          <w:rFonts w:ascii="Times New Roman" w:hAnsi="Times New Roman"/>
        </w:rPr>
      </w:pPr>
    </w:p>
    <w:p w14:paraId="38A81282" w14:textId="0D9A6CC6" w:rsidR="00673B2A" w:rsidRPr="00CE0897" w:rsidDel="00100A7B" w:rsidRDefault="00673B2A" w:rsidP="00673B2A">
      <w:pPr>
        <w:rPr>
          <w:del w:id="923" w:author="Christine Hess" w:date="2025-11-21T12:34:00Z" w16du:dateUtc="2025-11-21T20:34:00Z"/>
          <w:rFonts w:ascii="Times New Roman" w:hAnsi="Times New Roman"/>
        </w:rPr>
      </w:pPr>
      <w:del w:id="924" w:author="Christine Hess" w:date="2025-11-21T12:34:00Z" w16du:dateUtc="2025-11-21T20:34:00Z">
        <w:r w:rsidRPr="00CE0897" w:rsidDel="00100A7B">
          <w:rPr>
            <w:rFonts w:ascii="Times New Roman" w:hAnsi="Times New Roman"/>
          </w:rPr>
          <w:delText xml:space="preserve">1) Pre-Rehabilitation Energy Analysis and Energy Audit. All projects must undergo a pre-rehabilitation energy analysis and energy audit to verify that planned improvements will meet Division requirements using QAP Form B-2, Acquisition Rehabilitation Required Energy Analysis Form. The pre-construction energy analysis and energy audit must be completed immediately upon notification of Tax Credit reservation. </w:delText>
        </w:r>
      </w:del>
    </w:p>
    <w:p w14:paraId="22DAE643" w14:textId="784B9DBA" w:rsidR="00673B2A" w:rsidRPr="00AF7F8D" w:rsidDel="00100A7B" w:rsidRDefault="00673B2A" w:rsidP="00673B2A">
      <w:pPr>
        <w:rPr>
          <w:del w:id="925" w:author="Christine Hess" w:date="2025-11-21T12:34:00Z" w16du:dateUtc="2025-11-21T20:34:00Z"/>
          <w:rFonts w:ascii="Times New Roman" w:hAnsi="Times New Roman"/>
        </w:rPr>
      </w:pPr>
    </w:p>
    <w:p w14:paraId="6346ADFC" w14:textId="6E33D4B7" w:rsidR="00CE3CBA" w:rsidRPr="00AF7F8D" w:rsidDel="00100A7B" w:rsidRDefault="00FC4259" w:rsidP="00CE3CBA">
      <w:pPr>
        <w:rPr>
          <w:del w:id="926" w:author="Christine Hess" w:date="2025-11-21T12:34:00Z" w16du:dateUtc="2025-11-21T20:34:00Z"/>
          <w:rFonts w:ascii="Times New Roman" w:hAnsi="Times New Roman"/>
        </w:rPr>
      </w:pPr>
      <w:del w:id="927" w:author="Christine Hess" w:date="2025-11-21T12:34:00Z" w16du:dateUtc="2025-11-21T20:34:00Z">
        <w:r w:rsidRPr="00AF7F8D" w:rsidDel="00100A7B">
          <w:rPr>
            <w:rFonts w:ascii="Times New Roman" w:hAnsi="Times New Roman"/>
          </w:rPr>
          <w:delText xml:space="preserve">2) Ventilation. The project must meet the ASHRAE Standard 62.2 </w:delText>
        </w:r>
        <w:r w:rsidR="00806D9A" w:rsidDel="00100A7B">
          <w:rPr>
            <w:rFonts w:ascii="Times New Roman" w:hAnsi="Times New Roman"/>
          </w:rPr>
          <w:delText xml:space="preserve">(2010 or newer) </w:delText>
        </w:r>
        <w:r w:rsidRPr="00AF7F8D" w:rsidDel="00100A7B">
          <w:rPr>
            <w:rFonts w:ascii="Times New Roman" w:hAnsi="Times New Roman"/>
          </w:rPr>
          <w:delText>Ventilation for Acceptable Indoor Air Quality</w:delText>
        </w:r>
        <w:r w:rsidR="004C709B" w:rsidDel="00100A7B">
          <w:rPr>
            <w:rFonts w:ascii="Times New Roman" w:hAnsi="Times New Roman"/>
          </w:rPr>
          <w:delText xml:space="preserve"> which includes whole house, continuous mechanical plus spot exhaust ventilation in kitchens</w:delText>
        </w:r>
        <w:r w:rsidR="00806D9A" w:rsidDel="00100A7B">
          <w:rPr>
            <w:rFonts w:ascii="Times New Roman" w:hAnsi="Times New Roman"/>
          </w:rPr>
          <w:delText xml:space="preserve"> and</w:delText>
        </w:r>
        <w:r w:rsidR="004C709B" w:rsidDel="00100A7B">
          <w:rPr>
            <w:rFonts w:ascii="Times New Roman" w:hAnsi="Times New Roman"/>
          </w:rPr>
          <w:delText xml:space="preserve"> baths, </w:delText>
        </w:r>
        <w:r w:rsidR="00806D9A" w:rsidDel="00100A7B">
          <w:rPr>
            <w:rFonts w:ascii="Times New Roman" w:hAnsi="Times New Roman"/>
          </w:rPr>
          <w:delText xml:space="preserve">vented to outside. Mechanical spot ventilation equipment to be ENERGY STAR rated, except where a combination over the range microwave/exhaust appliance is installed. </w:delText>
        </w:r>
      </w:del>
    </w:p>
    <w:p w14:paraId="2AEF9A73" w14:textId="5574661E" w:rsidR="00FC4259" w:rsidRPr="00AF7F8D" w:rsidDel="00100A7B" w:rsidRDefault="00FC4259" w:rsidP="00FC4259">
      <w:pPr>
        <w:rPr>
          <w:del w:id="928" w:author="Christine Hess" w:date="2025-11-21T12:34:00Z" w16du:dateUtc="2025-11-21T20:34:00Z"/>
          <w:rFonts w:ascii="Times New Roman" w:hAnsi="Times New Roman"/>
        </w:rPr>
      </w:pPr>
    </w:p>
    <w:p w14:paraId="4DB7FD22" w14:textId="46C63F33" w:rsidR="00FC4259" w:rsidRPr="00CE0897" w:rsidDel="00100A7B" w:rsidRDefault="00FC4259" w:rsidP="00FC4259">
      <w:pPr>
        <w:rPr>
          <w:del w:id="929" w:author="Christine Hess" w:date="2025-11-21T12:34:00Z" w16du:dateUtc="2025-11-21T20:34:00Z"/>
          <w:rFonts w:ascii="Times New Roman" w:hAnsi="Times New Roman"/>
        </w:rPr>
      </w:pPr>
      <w:del w:id="930" w:author="Christine Hess" w:date="2025-11-21T12:34:00Z" w16du:dateUtc="2025-11-21T20:34:00Z">
        <w:r w:rsidRPr="00AF7F8D" w:rsidDel="00100A7B">
          <w:rPr>
            <w:rFonts w:ascii="Times New Roman" w:hAnsi="Times New Roman"/>
          </w:rPr>
          <w:delText xml:space="preserve">3) Duct Leakage: </w:delText>
        </w:r>
        <w:r w:rsidR="00806D9A" w:rsidRPr="00806D9A" w:rsidDel="00100A7B">
          <w:rPr>
            <w:rFonts w:ascii="Times New Roman" w:hAnsi="Times New Roman"/>
            <w:bCs/>
          </w:rPr>
          <w:delText>Where 100% of the duct work was not replaced,</w:delText>
        </w:r>
        <w:r w:rsidR="00806D9A" w:rsidRPr="00806D9A" w:rsidDel="00100A7B">
          <w:rPr>
            <w:rFonts w:ascii="Times New Roman" w:hAnsi="Times New Roman"/>
            <w:b/>
          </w:rPr>
          <w:delText xml:space="preserve"> </w:delText>
        </w:r>
        <w:r w:rsidR="00806D9A" w:rsidDel="00100A7B">
          <w:rPr>
            <w:rFonts w:ascii="Times New Roman" w:hAnsi="Times New Roman"/>
          </w:rPr>
          <w:delText>l</w:delText>
        </w:r>
        <w:r w:rsidRPr="00AF7F8D" w:rsidDel="00100A7B">
          <w:rPr>
            <w:rFonts w:ascii="Times New Roman" w:hAnsi="Times New Roman"/>
          </w:rPr>
          <w:delText xml:space="preserve">eakage to outside conditioned space of complete HVAC system </w:delText>
        </w:r>
        <w:r w:rsidR="00806D9A" w:rsidDel="00100A7B">
          <w:rPr>
            <w:rFonts w:ascii="Times New Roman" w:hAnsi="Times New Roman"/>
          </w:rPr>
          <w:delText>must be 12</w:delText>
        </w:r>
        <w:r w:rsidRPr="00AF7F8D" w:rsidDel="00100A7B">
          <w:rPr>
            <w:rFonts w:ascii="Times New Roman" w:hAnsi="Times New Roman"/>
          </w:rPr>
          <w:delText xml:space="preserve"> CFM or less/100 square feet of living space. </w:delText>
        </w:r>
        <w:r w:rsidRPr="00673B2A" w:rsidDel="00100A7B">
          <w:rPr>
            <w:rFonts w:ascii="Times New Roman" w:hAnsi="Times New Roman"/>
            <w:strike/>
            <w:color w:val="FF0000"/>
          </w:rPr>
          <w:delText xml:space="preserve"> </w:delText>
        </w:r>
      </w:del>
    </w:p>
    <w:p w14:paraId="2676F066" w14:textId="3E736410" w:rsidR="00FC4259" w:rsidRPr="002E48EB" w:rsidDel="00100A7B" w:rsidRDefault="00FC4259" w:rsidP="00FC4259">
      <w:pPr>
        <w:rPr>
          <w:del w:id="931" w:author="Christine Hess" w:date="2025-11-21T12:34:00Z" w16du:dateUtc="2025-11-21T20:34:00Z"/>
          <w:rFonts w:ascii="Times New Roman" w:hAnsi="Times New Roman"/>
          <w:strike/>
        </w:rPr>
      </w:pPr>
    </w:p>
    <w:p w14:paraId="3BF133E0" w14:textId="51B4D9CF" w:rsidR="00FC4259" w:rsidDel="00100A7B" w:rsidRDefault="00673B2A" w:rsidP="00FC4259">
      <w:pPr>
        <w:rPr>
          <w:del w:id="932" w:author="Christine Hess" w:date="2025-11-21T12:34:00Z" w16du:dateUtc="2025-11-21T20:34:00Z"/>
          <w:rFonts w:ascii="Times New Roman" w:hAnsi="Times New Roman"/>
        </w:rPr>
      </w:pPr>
      <w:del w:id="933" w:author="Christine Hess" w:date="2025-11-21T12:34:00Z" w16du:dateUtc="2025-11-21T20:34:00Z">
        <w:r w:rsidDel="00100A7B">
          <w:rPr>
            <w:rFonts w:ascii="Times New Roman" w:hAnsi="Times New Roman"/>
          </w:rPr>
          <w:delText>4</w:delText>
        </w:r>
        <w:r w:rsidR="00FC4259" w:rsidRPr="00AF7F8D" w:rsidDel="00100A7B">
          <w:rPr>
            <w:rFonts w:ascii="Times New Roman" w:hAnsi="Times New Roman"/>
          </w:rPr>
          <w:delText xml:space="preserve">) Installing a renewable energy system during rehabilitation does not remove the requirement to improve energy efficiency and Project Sponsors may need to replace components that are at or near the end of their useful life. </w:delText>
        </w:r>
      </w:del>
    </w:p>
    <w:p w14:paraId="2A3BA9D7" w14:textId="2214C799" w:rsidR="00C06475" w:rsidDel="00100A7B" w:rsidRDefault="00C06475" w:rsidP="00FC4259">
      <w:pPr>
        <w:rPr>
          <w:del w:id="934" w:author="Christine Hess" w:date="2025-11-21T12:34:00Z" w16du:dateUtc="2025-11-21T20:34:00Z"/>
          <w:rFonts w:ascii="Times New Roman" w:hAnsi="Times New Roman"/>
        </w:rPr>
      </w:pPr>
    </w:p>
    <w:p w14:paraId="68293293" w14:textId="4F7AA59C" w:rsidR="00806D9A" w:rsidRPr="00806D9A" w:rsidDel="00100A7B" w:rsidRDefault="00C06475" w:rsidP="00806D9A">
      <w:pPr>
        <w:rPr>
          <w:del w:id="935" w:author="Christine Hess" w:date="2025-11-21T12:34:00Z" w16du:dateUtc="2025-11-21T20:34:00Z"/>
          <w:rFonts w:ascii="Times New Roman" w:hAnsi="Times New Roman"/>
          <w:bCs/>
        </w:rPr>
      </w:pPr>
      <w:del w:id="936" w:author="Christine Hess" w:date="2025-11-21T12:34:00Z" w16du:dateUtc="2025-11-21T20:34:00Z">
        <w:r w:rsidDel="00100A7B">
          <w:rPr>
            <w:rFonts w:ascii="Times New Roman" w:hAnsi="Times New Roman"/>
          </w:rPr>
          <w:delText>5) When replacing existing through the wall air conditioners, replacement models must be Energy Star certified.</w:delText>
        </w:r>
        <w:r w:rsidR="00806D9A" w:rsidDel="00100A7B">
          <w:rPr>
            <w:rFonts w:ascii="Times New Roman" w:hAnsi="Times New Roman"/>
          </w:rPr>
          <w:delText xml:space="preserve"> </w:delText>
        </w:r>
        <w:r w:rsidR="00806D9A" w:rsidRPr="00806D9A" w:rsidDel="00100A7B">
          <w:rPr>
            <w:rFonts w:ascii="Times New Roman" w:hAnsi="Times New Roman"/>
            <w:bCs/>
          </w:rPr>
          <w:delText>If a ducted heating system is present, the wall unit should be removed, wall repaired, and a central air installed with new heating system</w:delText>
        </w:r>
        <w:r w:rsidR="0048614F" w:rsidDel="00100A7B">
          <w:rPr>
            <w:rFonts w:ascii="Times New Roman" w:hAnsi="Times New Roman"/>
            <w:bCs/>
          </w:rPr>
          <w:delText xml:space="preserve"> if feasible</w:delText>
        </w:r>
        <w:r w:rsidR="00806D9A" w:rsidRPr="00806D9A" w:rsidDel="00100A7B">
          <w:rPr>
            <w:rFonts w:ascii="Times New Roman" w:hAnsi="Times New Roman"/>
            <w:bCs/>
          </w:rPr>
          <w:delText xml:space="preserve">. Or if ducted or ductless mini-splits are installed. </w:delText>
        </w:r>
      </w:del>
    </w:p>
    <w:p w14:paraId="0F862C37" w14:textId="2F303507" w:rsidR="00806D9A" w:rsidRPr="00806D9A" w:rsidDel="00100A7B" w:rsidRDefault="00806D9A" w:rsidP="00806D9A">
      <w:pPr>
        <w:rPr>
          <w:del w:id="937" w:author="Christine Hess" w:date="2025-11-21T12:34:00Z" w16du:dateUtc="2025-11-21T20:34:00Z"/>
          <w:rFonts w:ascii="Times New Roman" w:hAnsi="Times New Roman"/>
          <w:bCs/>
        </w:rPr>
      </w:pPr>
    </w:p>
    <w:p w14:paraId="295AE24B" w14:textId="4BD46182" w:rsidR="00806D9A" w:rsidRPr="00806D9A" w:rsidDel="00100A7B" w:rsidRDefault="00806D9A" w:rsidP="00806D9A">
      <w:pPr>
        <w:rPr>
          <w:del w:id="938" w:author="Christine Hess" w:date="2025-11-21T12:34:00Z" w16du:dateUtc="2025-11-21T20:34:00Z"/>
          <w:rFonts w:ascii="Times New Roman" w:hAnsi="Times New Roman"/>
          <w:bCs/>
        </w:rPr>
      </w:pPr>
      <w:del w:id="939" w:author="Christine Hess" w:date="2025-11-21T12:34:00Z" w16du:dateUtc="2025-11-21T20:34:00Z">
        <w:r w:rsidRPr="00806D9A" w:rsidDel="00100A7B">
          <w:rPr>
            <w:rFonts w:ascii="Times New Roman" w:hAnsi="Times New Roman"/>
            <w:bCs/>
          </w:rPr>
          <w:delText xml:space="preserve">6) HVAC filters </w:delText>
        </w:r>
        <w:r w:rsidR="00831AEC" w:rsidDel="00100A7B">
          <w:rPr>
            <w:rFonts w:ascii="Times New Roman" w:hAnsi="Times New Roman"/>
            <w:bCs/>
          </w:rPr>
          <w:delText xml:space="preserve">- </w:delText>
        </w:r>
        <w:r w:rsidRPr="00806D9A" w:rsidDel="00100A7B">
          <w:rPr>
            <w:rFonts w:ascii="Times New Roman" w:hAnsi="Times New Roman"/>
            <w:bCs/>
          </w:rPr>
          <w:delText xml:space="preserve">minimum MERV 6 </w:delText>
        </w:r>
      </w:del>
    </w:p>
    <w:p w14:paraId="01C918DF" w14:textId="2DADA267" w:rsidR="00C06475" w:rsidRPr="00AF7F8D" w:rsidDel="00100A7B" w:rsidRDefault="00C06475" w:rsidP="00C06475">
      <w:pPr>
        <w:rPr>
          <w:del w:id="940" w:author="Christine Hess" w:date="2025-11-21T12:34:00Z" w16du:dateUtc="2025-11-21T20:34:00Z"/>
          <w:rFonts w:ascii="Times New Roman" w:hAnsi="Times New Roman"/>
        </w:rPr>
      </w:pPr>
    </w:p>
    <w:p w14:paraId="43FC0E21" w14:textId="793C0BA7" w:rsidR="00FC4259" w:rsidRPr="002E48EB" w:rsidDel="00100A7B" w:rsidRDefault="00FC4259" w:rsidP="00FC4259">
      <w:pPr>
        <w:rPr>
          <w:del w:id="941" w:author="Christine Hess" w:date="2025-11-21T12:34:00Z" w16du:dateUtc="2025-11-21T20:34:00Z"/>
          <w:rFonts w:ascii="Times New Roman" w:hAnsi="Times New Roman"/>
          <w:strike/>
        </w:rPr>
      </w:pPr>
    </w:p>
    <w:p w14:paraId="37B6D3E4" w14:textId="2526A7A5" w:rsidR="00FC4259" w:rsidRPr="00AF7F8D" w:rsidDel="00100A7B" w:rsidRDefault="00FC4259" w:rsidP="00FC4259">
      <w:pPr>
        <w:autoSpaceDE w:val="0"/>
        <w:autoSpaceDN w:val="0"/>
        <w:adjustRightInd w:val="0"/>
        <w:rPr>
          <w:del w:id="942" w:author="Christine Hess" w:date="2025-11-21T12:34:00Z" w16du:dateUtc="2025-11-21T20:34:00Z"/>
          <w:rFonts w:ascii="Times New Roman" w:hAnsi="Times New Roman"/>
        </w:rPr>
      </w:pPr>
      <w:del w:id="943" w:author="Christine Hess" w:date="2025-11-21T12:34:00Z" w16du:dateUtc="2025-11-21T20:34:00Z">
        <w:r w:rsidRPr="00AF7F8D" w:rsidDel="00100A7B">
          <w:rPr>
            <w:rFonts w:ascii="Times New Roman" w:hAnsi="Times New Roman"/>
          </w:rPr>
          <w:delText xml:space="preserve">The Project Sponsor must contact the Division Energy Consultant listed above to request/schedule the pre-construction energy analysis and energy audit. The cost of the pre-construction energy audit will be </w:delText>
        </w:r>
        <w:r w:rsidRPr="00AF7F8D" w:rsidDel="00100A7B">
          <w:rPr>
            <w:rFonts w:ascii="Times New Roman" w:hAnsi="Times New Roman"/>
            <w:b/>
          </w:rPr>
          <w:delText>$</w:delText>
        </w:r>
        <w:r w:rsidR="00C06475" w:rsidDel="00100A7B">
          <w:rPr>
            <w:rFonts w:ascii="Times New Roman" w:hAnsi="Times New Roman"/>
            <w:b/>
          </w:rPr>
          <w:delText>3</w:delText>
        </w:r>
        <w:r w:rsidRPr="00AF7F8D" w:rsidDel="00100A7B">
          <w:rPr>
            <w:rFonts w:ascii="Times New Roman" w:hAnsi="Times New Roman"/>
            <w:b/>
          </w:rPr>
          <w:delText>25</w:delText>
        </w:r>
        <w:r w:rsidRPr="00AF7F8D" w:rsidDel="00100A7B">
          <w:rPr>
            <w:rFonts w:ascii="Times New Roman" w:hAnsi="Times New Roman"/>
          </w:rPr>
          <w:delText xml:space="preserve"> per unit with a minimum of one of each unique unit type in the project being subject to the energy audit and </w:delText>
        </w:r>
        <w:r w:rsidRPr="00AF7F8D" w:rsidDel="00100A7B">
          <w:rPr>
            <w:rFonts w:ascii="Times New Roman" w:hAnsi="Times New Roman"/>
            <w:b/>
          </w:rPr>
          <w:delText>$1</w:delText>
        </w:r>
        <w:r w:rsidR="00C06475" w:rsidDel="00100A7B">
          <w:rPr>
            <w:rFonts w:ascii="Times New Roman" w:hAnsi="Times New Roman"/>
            <w:b/>
          </w:rPr>
          <w:delText>3</w:delText>
        </w:r>
        <w:r w:rsidRPr="00AF7F8D" w:rsidDel="00100A7B">
          <w:rPr>
            <w:rFonts w:ascii="Times New Roman" w:hAnsi="Times New Roman"/>
            <w:b/>
          </w:rPr>
          <w:delText>00.00</w:delText>
        </w:r>
        <w:r w:rsidRPr="00AF7F8D" w:rsidDel="00100A7B">
          <w:rPr>
            <w:rFonts w:ascii="Times New Roman" w:hAnsi="Times New Roman"/>
          </w:rPr>
          <w:delText xml:space="preserve">, payable with the submission of the Form B-2 Acquisition Rehabilitation Required Energy Analysis Form. Travel expenses are in addition to these fees. </w:delText>
        </w:r>
      </w:del>
    </w:p>
    <w:p w14:paraId="7BEBABBD" w14:textId="56FA1951" w:rsidR="00FC4259" w:rsidRPr="00AF7F8D" w:rsidDel="00100A7B" w:rsidRDefault="00FC4259" w:rsidP="00FC4259">
      <w:pPr>
        <w:autoSpaceDE w:val="0"/>
        <w:autoSpaceDN w:val="0"/>
        <w:adjustRightInd w:val="0"/>
        <w:rPr>
          <w:del w:id="944" w:author="Christine Hess" w:date="2025-11-21T12:34:00Z" w16du:dateUtc="2025-11-21T20:34:00Z"/>
          <w:rFonts w:ascii="Times New Roman" w:hAnsi="Times New Roman"/>
        </w:rPr>
      </w:pPr>
    </w:p>
    <w:p w14:paraId="1B2870AB" w14:textId="41550BCC" w:rsidR="00FC4259" w:rsidRPr="00AF7F8D" w:rsidDel="00100A7B" w:rsidRDefault="00FC4259" w:rsidP="00FC4259">
      <w:pPr>
        <w:autoSpaceDE w:val="0"/>
        <w:autoSpaceDN w:val="0"/>
        <w:adjustRightInd w:val="0"/>
        <w:rPr>
          <w:del w:id="945" w:author="Christine Hess" w:date="2025-11-21T12:34:00Z" w16du:dateUtc="2025-11-21T20:34:00Z"/>
          <w:rFonts w:ascii="Times New Roman" w:hAnsi="Times New Roman"/>
        </w:rPr>
      </w:pPr>
      <w:del w:id="946" w:author="Christine Hess" w:date="2025-11-21T12:34:00Z" w16du:dateUtc="2025-11-21T20:34:00Z">
        <w:r w:rsidRPr="00AF7F8D" w:rsidDel="00100A7B">
          <w:rPr>
            <w:rFonts w:ascii="Times New Roman" w:hAnsi="Times New Roman"/>
          </w:rPr>
          <w:delText xml:space="preserve">In addition, a minimum of 10% of the project will be inspected during the rehabilitation work and 15% of the project will be inspected and tested post-construction. The costs of the site visits and inspections will be </w:delText>
        </w:r>
        <w:r w:rsidRPr="00AF7F8D" w:rsidDel="00100A7B">
          <w:rPr>
            <w:rFonts w:ascii="Times New Roman" w:hAnsi="Times New Roman"/>
            <w:b/>
          </w:rPr>
          <w:delText>$</w:delText>
        </w:r>
        <w:r w:rsidR="00C06475" w:rsidDel="00100A7B">
          <w:rPr>
            <w:rFonts w:ascii="Times New Roman" w:hAnsi="Times New Roman"/>
            <w:b/>
          </w:rPr>
          <w:delText>3</w:delText>
        </w:r>
        <w:r w:rsidRPr="00AF7F8D" w:rsidDel="00100A7B">
          <w:rPr>
            <w:rFonts w:ascii="Times New Roman" w:hAnsi="Times New Roman"/>
            <w:b/>
          </w:rPr>
          <w:delText>25</w:delText>
        </w:r>
        <w:r w:rsidRPr="00AF7F8D" w:rsidDel="00100A7B">
          <w:rPr>
            <w:rFonts w:ascii="Times New Roman" w:hAnsi="Times New Roman"/>
          </w:rPr>
          <w:delText xml:space="preserve"> each. Travel expenses are in addition to these fees. The costs of the inspections, site visits and energy analysis fees will be paid separately. Listed in </w:delText>
        </w:r>
        <w:r w:rsidR="001E52EE" w:rsidRPr="00BF3D5C" w:rsidDel="00100A7B">
          <w:rPr>
            <w:rFonts w:ascii="Times New Roman" w:hAnsi="Times New Roman"/>
          </w:rPr>
          <w:delText>Section</w:delText>
        </w:r>
        <w:r w:rsidRPr="00AF7F8D" w:rsidDel="00100A7B">
          <w:rPr>
            <w:rFonts w:ascii="Times New Roman" w:hAnsi="Times New Roman"/>
          </w:rPr>
          <w:delText xml:space="preserve"> </w:delText>
        </w:r>
        <w:r w:rsidR="00E726E3" w:rsidDel="00100A7B">
          <w:rPr>
            <w:rFonts w:ascii="Times New Roman" w:hAnsi="Times New Roman"/>
          </w:rPr>
          <w:delText>15</w:delText>
        </w:r>
        <w:r w:rsidRPr="00AF7F8D" w:rsidDel="00100A7B">
          <w:rPr>
            <w:rFonts w:ascii="Times New Roman" w:hAnsi="Times New Roman"/>
          </w:rPr>
          <w:delText>, Fees.</w:delText>
        </w:r>
      </w:del>
    </w:p>
    <w:p w14:paraId="7976FF19" w14:textId="76B26B9F" w:rsidR="00FC4259" w:rsidRPr="00AF7F8D" w:rsidDel="00100A7B" w:rsidRDefault="00FC4259" w:rsidP="00FC4259">
      <w:pPr>
        <w:rPr>
          <w:del w:id="947" w:author="Christine Hess" w:date="2025-11-21T12:34:00Z" w16du:dateUtc="2025-11-21T20:34:00Z"/>
          <w:rFonts w:ascii="Times New Roman" w:hAnsi="Times New Roman"/>
        </w:rPr>
      </w:pPr>
    </w:p>
    <w:p w14:paraId="65255E03" w14:textId="2F191E22" w:rsidR="00FC4259" w:rsidRPr="00AF7F8D" w:rsidDel="00100A7B" w:rsidRDefault="00FC4259" w:rsidP="00FC4259">
      <w:pPr>
        <w:rPr>
          <w:del w:id="948" w:author="Christine Hess" w:date="2025-11-21T12:34:00Z" w16du:dateUtc="2025-11-21T20:34:00Z"/>
          <w:rFonts w:ascii="Times New Roman" w:hAnsi="Times New Roman"/>
        </w:rPr>
      </w:pPr>
      <w:del w:id="949" w:author="Christine Hess" w:date="2025-11-21T12:34:00Z" w16du:dateUtc="2025-11-21T20:34:00Z">
        <w:r w:rsidRPr="00AF7F8D" w:rsidDel="00100A7B">
          <w:rPr>
            <w:rFonts w:ascii="Times New Roman" w:hAnsi="Times New Roman"/>
          </w:rPr>
          <w:delText>Installation of the energy saving measures listed in the initial assessment report is mandatory for rehabilitation projects. The Project Sponsor must provide the Division a copy of the Division’s Summary of Recommendations with the recommended measures. NHD will monitor installation of the energy saving measures.</w:delText>
        </w:r>
      </w:del>
    </w:p>
    <w:p w14:paraId="659483B6" w14:textId="71A5B858" w:rsidR="00FC4259" w:rsidRPr="00AF7F8D" w:rsidDel="00100A7B" w:rsidRDefault="00FC4259" w:rsidP="00FC4259">
      <w:pPr>
        <w:rPr>
          <w:del w:id="950" w:author="Christine Hess" w:date="2025-11-21T12:34:00Z" w16du:dateUtc="2025-11-21T20:34:00Z"/>
          <w:rFonts w:ascii="Times New Roman" w:hAnsi="Times New Roman"/>
        </w:rPr>
      </w:pPr>
    </w:p>
    <w:p w14:paraId="0D8DC92B" w14:textId="3050ACE4" w:rsidR="00FC4259" w:rsidDel="00100A7B" w:rsidRDefault="00FC4259" w:rsidP="00FC4259">
      <w:pPr>
        <w:rPr>
          <w:del w:id="951" w:author="Christine Hess" w:date="2025-11-21T12:34:00Z" w16du:dateUtc="2025-11-21T20:34:00Z"/>
          <w:rFonts w:ascii="Times New Roman" w:hAnsi="Times New Roman"/>
        </w:rPr>
      </w:pPr>
      <w:del w:id="952" w:author="Christine Hess" w:date="2025-11-21T12:34:00Z" w16du:dateUtc="2025-11-21T20:34:00Z">
        <w:r w:rsidRPr="00AF7F8D" w:rsidDel="00100A7B">
          <w:rPr>
            <w:rFonts w:ascii="Times New Roman" w:hAnsi="Times New Roman"/>
          </w:rPr>
          <w:delText xml:space="preserve">4) Interim Energy Analysis and Inspection during Project Rehabilitation. The Division will perform interim energy analysis </w:delText>
        </w:r>
        <w:r w:rsidRPr="00AF7F8D" w:rsidDel="00100A7B">
          <w:rPr>
            <w:rFonts w:ascii="Times New Roman" w:hAnsi="Times New Roman"/>
          </w:rPr>
          <w:lastRenderedPageBreak/>
          <w:delText xml:space="preserve">and inspections of a selected sample of residential units during project construction. Sample testing will not be less than 15% of proposed units and will include samples of unit types (i.e., number of bedrooms) and individual buildings in the proposed project. </w:delText>
        </w:r>
      </w:del>
    </w:p>
    <w:p w14:paraId="136B2741" w14:textId="22057654" w:rsidR="00FC4259" w:rsidRPr="00AF7F8D" w:rsidDel="00100A7B" w:rsidRDefault="00FC4259" w:rsidP="00FC4259">
      <w:pPr>
        <w:rPr>
          <w:del w:id="953" w:author="Christine Hess" w:date="2025-11-21T12:34:00Z" w16du:dateUtc="2025-11-21T20:34:00Z"/>
          <w:rFonts w:ascii="Times New Roman" w:hAnsi="Times New Roman"/>
        </w:rPr>
      </w:pPr>
    </w:p>
    <w:p w14:paraId="4BF53E4F" w14:textId="169C1AF6" w:rsidR="00CE0897" w:rsidDel="00100A7B" w:rsidRDefault="00FC4259" w:rsidP="00CE0897">
      <w:pPr>
        <w:rPr>
          <w:del w:id="954" w:author="Christine Hess" w:date="2025-11-21T12:34:00Z" w16du:dateUtc="2025-11-21T20:34:00Z"/>
          <w:rFonts w:ascii="Times New Roman" w:hAnsi="Times New Roman"/>
        </w:rPr>
      </w:pPr>
      <w:del w:id="955" w:author="Christine Hess" w:date="2025-11-21T12:34:00Z" w16du:dateUtc="2025-11-21T20:34:00Z">
        <w:r w:rsidRPr="00AF7F8D" w:rsidDel="00100A7B">
          <w:rPr>
            <w:rFonts w:ascii="Times New Roman" w:hAnsi="Times New Roman"/>
          </w:rPr>
          <w:delText>The Applicant/Co-Applicant or Project Sponsor, as applicable, must provide the Division with reasonable access to perform interim energy analysis and inspections</w:delText>
        </w:r>
      </w:del>
    </w:p>
    <w:p w14:paraId="516FAE62" w14:textId="3F0BA1BA" w:rsidR="00FC4259" w:rsidRPr="002E48EB" w:rsidDel="00100A7B" w:rsidRDefault="00FC4259" w:rsidP="00CE0897">
      <w:pPr>
        <w:rPr>
          <w:del w:id="956" w:author="Christine Hess" w:date="2025-11-21T12:34:00Z" w16du:dateUtc="2025-11-21T20:34:00Z"/>
          <w:rFonts w:ascii="Times New Roman" w:hAnsi="Times New Roman"/>
          <w:strike/>
        </w:rPr>
      </w:pPr>
      <w:del w:id="957" w:author="Christine Hess" w:date="2025-11-21T12:34:00Z" w16du:dateUtc="2025-11-21T20:34:00Z">
        <w:r w:rsidRPr="002E48EB" w:rsidDel="00100A7B">
          <w:rPr>
            <w:rFonts w:ascii="Times New Roman" w:hAnsi="Times New Roman"/>
            <w:strike/>
          </w:rPr>
          <w:delText xml:space="preserve"> </w:delText>
        </w:r>
      </w:del>
    </w:p>
    <w:p w14:paraId="4481C416" w14:textId="385F3733" w:rsidR="00FC4259" w:rsidRPr="007F7985" w:rsidDel="00100A7B" w:rsidRDefault="00FC4259" w:rsidP="00FC4259">
      <w:pPr>
        <w:rPr>
          <w:del w:id="958" w:author="Christine Hess" w:date="2025-11-21T12:34:00Z" w16du:dateUtc="2025-11-21T20:34:00Z"/>
          <w:rFonts w:ascii="Times New Roman" w:hAnsi="Times New Roman"/>
          <w:strike/>
          <w:color w:val="FF0000"/>
        </w:rPr>
      </w:pPr>
      <w:del w:id="959" w:author="Christine Hess" w:date="2025-11-21T12:34:00Z" w16du:dateUtc="2025-11-21T20:34:00Z">
        <w:r w:rsidRPr="00AF7F8D" w:rsidDel="00100A7B">
          <w:rPr>
            <w:rFonts w:ascii="Times New Roman" w:hAnsi="Times New Roman"/>
          </w:rPr>
          <w:delText xml:space="preserve">The Division will conduct energy analysis and inspection within 10 days of receiving notice from the Applicant/Co-Applicant or Project Sponsor of the project readiness. </w:delText>
        </w:r>
      </w:del>
    </w:p>
    <w:p w14:paraId="414C5BB4" w14:textId="37D563F0" w:rsidR="00FC4259" w:rsidRPr="00AF7F8D" w:rsidDel="00100A7B" w:rsidRDefault="00FC4259" w:rsidP="00FC4259">
      <w:pPr>
        <w:rPr>
          <w:del w:id="960" w:author="Christine Hess" w:date="2025-11-21T12:34:00Z" w16du:dateUtc="2025-11-21T20:34:00Z"/>
          <w:rFonts w:ascii="Times New Roman" w:hAnsi="Times New Roman"/>
        </w:rPr>
      </w:pPr>
    </w:p>
    <w:p w14:paraId="2966EED2" w14:textId="7782F0F2" w:rsidR="00FC4259" w:rsidRPr="00AF7F8D" w:rsidDel="00100A7B" w:rsidRDefault="00FC4259" w:rsidP="00FC4259">
      <w:pPr>
        <w:rPr>
          <w:del w:id="961" w:author="Christine Hess" w:date="2025-11-21T12:34:00Z" w16du:dateUtc="2025-11-21T20:34:00Z"/>
          <w:rFonts w:ascii="Times New Roman" w:hAnsi="Times New Roman"/>
        </w:rPr>
      </w:pPr>
      <w:del w:id="962" w:author="Christine Hess" w:date="2025-11-21T12:34:00Z" w16du:dateUtc="2025-11-21T20:34:00Z">
        <w:r w:rsidRPr="00AF7F8D" w:rsidDel="00100A7B">
          <w:rPr>
            <w:rFonts w:ascii="Times New Roman" w:hAnsi="Times New Roman"/>
          </w:rPr>
          <w:delText>The interim energy analysis and inspections performed by the Division or designate may include:</w:delText>
        </w:r>
      </w:del>
    </w:p>
    <w:p w14:paraId="6CE4AD60" w14:textId="2542FE68" w:rsidR="00FC4259" w:rsidRPr="00CE0897" w:rsidDel="00100A7B" w:rsidRDefault="00FC4259" w:rsidP="00FC4259">
      <w:pPr>
        <w:ind w:left="360"/>
        <w:rPr>
          <w:del w:id="963" w:author="Christine Hess" w:date="2025-11-21T12:34:00Z" w16du:dateUtc="2025-11-21T20:34:00Z"/>
          <w:rFonts w:ascii="Times New Roman" w:hAnsi="Times New Roman"/>
        </w:rPr>
      </w:pPr>
      <w:del w:id="964" w:author="Christine Hess" w:date="2025-11-21T12:34:00Z" w16du:dateUtc="2025-11-21T20:34:00Z">
        <w:r w:rsidRPr="00AF7F8D" w:rsidDel="00100A7B">
          <w:rPr>
            <w:rFonts w:ascii="Times New Roman" w:hAnsi="Times New Roman"/>
          </w:rPr>
          <w:delText xml:space="preserve">a. Physical inspection of ceiling, wall and </w:delText>
        </w:r>
        <w:r w:rsidRPr="00CE0897" w:rsidDel="00100A7B">
          <w:rPr>
            <w:rFonts w:ascii="Times New Roman" w:hAnsi="Times New Roman"/>
          </w:rPr>
          <w:delText xml:space="preserve">floor </w:delText>
        </w:r>
        <w:r w:rsidR="00127CAA" w:rsidRPr="00CE0897" w:rsidDel="00100A7B">
          <w:rPr>
            <w:rFonts w:ascii="Times New Roman" w:hAnsi="Times New Roman"/>
          </w:rPr>
          <w:delText xml:space="preserve">air sealing and </w:delText>
        </w:r>
        <w:r w:rsidRPr="00CE0897" w:rsidDel="00100A7B">
          <w:rPr>
            <w:rFonts w:ascii="Times New Roman" w:hAnsi="Times New Roman"/>
          </w:rPr>
          <w:delText>insulation;</w:delText>
        </w:r>
      </w:del>
    </w:p>
    <w:p w14:paraId="1BDC39D5" w14:textId="3AC93933" w:rsidR="00FC4259" w:rsidRPr="00CE0897" w:rsidDel="00100A7B" w:rsidRDefault="00FC4259" w:rsidP="00FC4259">
      <w:pPr>
        <w:ind w:left="360"/>
        <w:rPr>
          <w:del w:id="965" w:author="Christine Hess" w:date="2025-11-21T12:34:00Z" w16du:dateUtc="2025-11-21T20:34:00Z"/>
          <w:rFonts w:ascii="Times New Roman" w:hAnsi="Times New Roman"/>
        </w:rPr>
      </w:pPr>
      <w:del w:id="966" w:author="Christine Hess" w:date="2025-11-21T12:34:00Z" w16du:dateUtc="2025-11-21T20:34:00Z">
        <w:r w:rsidRPr="00CE0897" w:rsidDel="00100A7B">
          <w:rPr>
            <w:rFonts w:ascii="Times New Roman" w:hAnsi="Times New Roman"/>
          </w:rPr>
          <w:delText>b. Duct</w:delText>
        </w:r>
        <w:r w:rsidR="00806D9A" w:rsidDel="00100A7B">
          <w:rPr>
            <w:rFonts w:ascii="Times New Roman" w:hAnsi="Times New Roman"/>
          </w:rPr>
          <w:delText xml:space="preserve"> leakage</w:delText>
        </w:r>
        <w:r w:rsidRPr="00CE0897" w:rsidDel="00100A7B">
          <w:rPr>
            <w:rFonts w:ascii="Times New Roman" w:hAnsi="Times New Roman"/>
          </w:rPr>
          <w:delText xml:space="preserve"> tests to measure air leakage of duct systems</w:delText>
        </w:r>
      </w:del>
    </w:p>
    <w:p w14:paraId="6AA360E4" w14:textId="394DDA97" w:rsidR="00FC4259" w:rsidRPr="00CE0897" w:rsidDel="00100A7B" w:rsidRDefault="00FC4259" w:rsidP="00FC4259">
      <w:pPr>
        <w:rPr>
          <w:del w:id="967" w:author="Christine Hess" w:date="2025-11-21T12:34:00Z" w16du:dateUtc="2025-11-21T20:34:00Z"/>
          <w:rFonts w:ascii="Times New Roman" w:hAnsi="Times New Roman"/>
        </w:rPr>
      </w:pPr>
      <w:del w:id="968" w:author="Christine Hess" w:date="2025-11-21T12:34:00Z" w16du:dateUtc="2025-11-21T20:34:00Z">
        <w:r w:rsidRPr="00CE0897" w:rsidDel="00100A7B">
          <w:rPr>
            <w:rFonts w:ascii="Times New Roman" w:hAnsi="Times New Roman"/>
          </w:rPr>
          <w:delText>(individual testing requirements may vary by project).</w:delText>
        </w:r>
      </w:del>
    </w:p>
    <w:p w14:paraId="18C8F3BB" w14:textId="7AC7A3A0" w:rsidR="00FC4259" w:rsidRPr="00AF7F8D" w:rsidDel="00100A7B" w:rsidRDefault="00FC4259" w:rsidP="00FC4259">
      <w:pPr>
        <w:rPr>
          <w:del w:id="969" w:author="Christine Hess" w:date="2025-11-21T12:34:00Z" w16du:dateUtc="2025-11-21T20:34:00Z"/>
          <w:rFonts w:ascii="Times New Roman" w:hAnsi="Times New Roman"/>
        </w:rPr>
      </w:pPr>
    </w:p>
    <w:p w14:paraId="703B0BCC" w14:textId="3399CD38" w:rsidR="00FC4259" w:rsidRPr="00AF7F8D" w:rsidDel="00100A7B" w:rsidRDefault="00FC4259" w:rsidP="00FC4259">
      <w:pPr>
        <w:rPr>
          <w:del w:id="970" w:author="Christine Hess" w:date="2025-11-21T12:34:00Z" w16du:dateUtc="2025-11-21T20:34:00Z"/>
          <w:rFonts w:ascii="Times New Roman" w:hAnsi="Times New Roman"/>
        </w:rPr>
      </w:pPr>
      <w:del w:id="971" w:author="Christine Hess" w:date="2025-11-21T12:34:00Z" w16du:dateUtc="2025-11-21T20:34:00Z">
        <w:r w:rsidRPr="00AF7F8D" w:rsidDel="00100A7B">
          <w:rPr>
            <w:rFonts w:ascii="Times New Roman" w:hAnsi="Times New Roman"/>
          </w:rPr>
          <w:delText xml:space="preserve">5) Final Energy Analysis and Inspections. The Division will perform a final energy analysis of the project at the completion of project construction to determine whether the project achieves the energy efficiency </w:delText>
        </w:r>
        <w:r w:rsidR="0027494A" w:rsidRPr="00AF7F8D" w:rsidDel="00100A7B">
          <w:rPr>
            <w:rFonts w:ascii="Times New Roman" w:hAnsi="Times New Roman"/>
          </w:rPr>
          <w:delText>standard,</w:delText>
        </w:r>
        <w:r w:rsidRPr="00AF7F8D" w:rsidDel="00100A7B">
          <w:rPr>
            <w:rFonts w:ascii="Times New Roman" w:hAnsi="Times New Roman"/>
          </w:rPr>
          <w:delText xml:space="preserve"> and requirements specified in this </w:delText>
        </w:r>
        <w:r w:rsidR="001E52EE" w:rsidRPr="00BF3D5C" w:rsidDel="00100A7B">
          <w:rPr>
            <w:rFonts w:ascii="Times New Roman" w:hAnsi="Times New Roman"/>
          </w:rPr>
          <w:delText>Section</w:delText>
        </w:r>
        <w:r w:rsidRPr="00E726E3" w:rsidDel="00100A7B">
          <w:rPr>
            <w:rFonts w:ascii="Times New Roman" w:hAnsi="Times New Roman"/>
          </w:rPr>
          <w:delText>. A final energy analysis</w:delText>
        </w:r>
        <w:r w:rsidRPr="00AF7F8D" w:rsidDel="00100A7B">
          <w:rPr>
            <w:rFonts w:ascii="Times New Roman" w:hAnsi="Times New Roman"/>
          </w:rPr>
          <w:delText xml:space="preserve"> will be performed prior to project completion.</w:delText>
        </w:r>
      </w:del>
    </w:p>
    <w:p w14:paraId="24407A29" w14:textId="2E62B2FD" w:rsidR="00FC4259" w:rsidRPr="00AF7F8D" w:rsidDel="00100A7B" w:rsidRDefault="00FC4259" w:rsidP="00FC4259">
      <w:pPr>
        <w:rPr>
          <w:del w:id="972" w:author="Christine Hess" w:date="2025-11-21T12:34:00Z" w16du:dateUtc="2025-11-21T20:34:00Z"/>
          <w:rFonts w:ascii="Times New Roman" w:hAnsi="Times New Roman"/>
        </w:rPr>
      </w:pPr>
    </w:p>
    <w:p w14:paraId="589B43D8" w14:textId="1A3DE9E7" w:rsidR="00FC4259" w:rsidRPr="00AF7F8D" w:rsidDel="00100A7B" w:rsidRDefault="00FC4259" w:rsidP="00FC4259">
      <w:pPr>
        <w:rPr>
          <w:del w:id="973" w:author="Christine Hess" w:date="2025-11-21T12:34:00Z" w16du:dateUtc="2025-11-21T20:34:00Z"/>
          <w:rFonts w:ascii="Times New Roman" w:hAnsi="Times New Roman"/>
        </w:rPr>
      </w:pPr>
      <w:del w:id="974" w:author="Christine Hess" w:date="2025-11-21T12:34:00Z" w16du:dateUtc="2025-11-21T20:34:00Z">
        <w:r w:rsidRPr="00AF7F8D" w:rsidDel="00100A7B">
          <w:rPr>
            <w:rFonts w:ascii="Times New Roman" w:hAnsi="Times New Roman"/>
          </w:rPr>
          <w:delText>The final energy analysis and inspections performed by the Division will include:</w:delText>
        </w:r>
      </w:del>
    </w:p>
    <w:p w14:paraId="5786A436" w14:textId="28D0A868" w:rsidR="00FC4259" w:rsidRPr="00AF7F8D" w:rsidDel="00100A7B" w:rsidRDefault="00FC4259" w:rsidP="00FC4259">
      <w:pPr>
        <w:ind w:left="360"/>
        <w:rPr>
          <w:del w:id="975" w:author="Christine Hess" w:date="2025-11-21T12:34:00Z" w16du:dateUtc="2025-11-21T20:34:00Z"/>
          <w:rFonts w:ascii="Times New Roman" w:hAnsi="Times New Roman"/>
        </w:rPr>
      </w:pPr>
      <w:del w:id="976" w:author="Christine Hess" w:date="2025-11-21T12:34:00Z" w16du:dateUtc="2025-11-21T20:34:00Z">
        <w:r w:rsidRPr="00AF7F8D" w:rsidDel="00100A7B">
          <w:rPr>
            <w:rFonts w:ascii="Times New Roman" w:hAnsi="Times New Roman"/>
          </w:rPr>
          <w:delText>a. Energy analysis to determine the overall energy efficiency of the project and installation inspections of ceiling, wall and floor insulation;</w:delText>
        </w:r>
      </w:del>
    </w:p>
    <w:p w14:paraId="6356974A" w14:textId="1B2E1330" w:rsidR="00FC4259" w:rsidRPr="00AF7F8D" w:rsidDel="00100A7B" w:rsidRDefault="00FC4259" w:rsidP="00FC4259">
      <w:pPr>
        <w:ind w:left="360"/>
        <w:rPr>
          <w:del w:id="977" w:author="Christine Hess" w:date="2025-11-21T12:34:00Z" w16du:dateUtc="2025-11-21T20:34:00Z"/>
          <w:rFonts w:ascii="Times New Roman" w:hAnsi="Times New Roman"/>
        </w:rPr>
      </w:pPr>
      <w:del w:id="978" w:author="Christine Hess" w:date="2025-11-21T12:34:00Z" w16du:dateUtc="2025-11-21T20:34:00Z">
        <w:r w:rsidRPr="00AF7F8D" w:rsidDel="00100A7B">
          <w:rPr>
            <w:rFonts w:ascii="Times New Roman" w:hAnsi="Times New Roman"/>
          </w:rPr>
          <w:delText>b. HVAC leakage (if applicable) and building envelope tests to determine air leakage within residential units; and</w:delText>
        </w:r>
      </w:del>
    </w:p>
    <w:p w14:paraId="0BF6CC66" w14:textId="70B45C4D" w:rsidR="00FC4259" w:rsidRPr="00AF7F8D" w:rsidDel="00100A7B" w:rsidRDefault="00FC4259" w:rsidP="00FC4259">
      <w:pPr>
        <w:ind w:left="360"/>
        <w:rPr>
          <w:del w:id="979" w:author="Christine Hess" w:date="2025-11-21T12:34:00Z" w16du:dateUtc="2025-11-21T20:34:00Z"/>
          <w:rFonts w:ascii="Times New Roman" w:hAnsi="Times New Roman"/>
        </w:rPr>
      </w:pPr>
      <w:del w:id="980" w:author="Christine Hess" w:date="2025-11-21T12:34:00Z" w16du:dateUtc="2025-11-21T20:34:00Z">
        <w:r w:rsidRPr="00AF7F8D" w:rsidDel="00100A7B">
          <w:rPr>
            <w:rFonts w:ascii="Times New Roman" w:hAnsi="Times New Roman"/>
          </w:rPr>
          <w:delText>c. Physical inspection of buildings and units to determine whether the energy efficiency measures identified in the pre-construction energy analysis have been installed.</w:delText>
        </w:r>
      </w:del>
    </w:p>
    <w:p w14:paraId="160C28B8" w14:textId="5245F400" w:rsidR="00FC4259" w:rsidRPr="00AF7F8D" w:rsidDel="00100A7B" w:rsidRDefault="00FC4259" w:rsidP="00FC4259">
      <w:pPr>
        <w:rPr>
          <w:del w:id="981" w:author="Christine Hess" w:date="2025-11-21T12:34:00Z" w16du:dateUtc="2025-11-21T20:34:00Z"/>
          <w:rFonts w:ascii="Times New Roman" w:hAnsi="Times New Roman"/>
        </w:rPr>
      </w:pPr>
    </w:p>
    <w:p w14:paraId="6B82CF24" w14:textId="2420D01F" w:rsidR="00FC4259" w:rsidRPr="00AF7F8D" w:rsidDel="00100A7B" w:rsidRDefault="00FC4259" w:rsidP="00FC4259">
      <w:pPr>
        <w:rPr>
          <w:del w:id="982" w:author="Christine Hess" w:date="2025-11-21T12:34:00Z" w16du:dateUtc="2025-11-21T20:34:00Z"/>
          <w:rFonts w:ascii="Times New Roman" w:hAnsi="Times New Roman"/>
        </w:rPr>
      </w:pPr>
      <w:del w:id="983" w:author="Christine Hess" w:date="2025-11-21T12:34:00Z" w16du:dateUtc="2025-11-21T20:34:00Z">
        <w:r w:rsidRPr="00AF7F8D" w:rsidDel="00100A7B">
          <w:rPr>
            <w:rFonts w:ascii="Times New Roman" w:hAnsi="Times New Roman"/>
          </w:rPr>
          <w:delText>6) Remediation. If the Division’s post-construction energy analysis determines that the energy efficiency is less than the required standards, the Project Sponsor will have an opportunity to make improvements within 90 days of receiving written notice. The Project Sponsor will be required to pay any additional costs associated with the additional consultant time, travel and/or testing that is necessary.</w:delText>
        </w:r>
      </w:del>
    </w:p>
    <w:p w14:paraId="1451900B" w14:textId="19DCF062" w:rsidR="00FC4259" w:rsidRPr="00AF7F8D" w:rsidDel="00100A7B" w:rsidRDefault="00FC4259" w:rsidP="00FC4259">
      <w:pPr>
        <w:rPr>
          <w:del w:id="984" w:author="Christine Hess" w:date="2025-11-21T12:34:00Z" w16du:dateUtc="2025-11-21T20:34:00Z"/>
          <w:rFonts w:ascii="Times New Roman" w:eastAsia="Times New Roman" w:hAnsi="Times New Roman" w:cs="Times New Roman"/>
        </w:rPr>
      </w:pPr>
    </w:p>
    <w:p w14:paraId="180FA222" w14:textId="4BFE9F24" w:rsidR="00FC4259" w:rsidRPr="00AF7F8D" w:rsidDel="00100A7B" w:rsidRDefault="00FC4259" w:rsidP="00FC4259">
      <w:pPr>
        <w:rPr>
          <w:del w:id="985" w:author="Christine Hess" w:date="2025-11-21T12:34:00Z" w16du:dateUtc="2025-11-21T20:34:00Z"/>
          <w:rFonts w:ascii="Times New Roman" w:eastAsia="Times New Roman" w:hAnsi="Times New Roman" w:cs="Times New Roman"/>
        </w:rPr>
      </w:pPr>
    </w:p>
    <w:p w14:paraId="2ACBA54E" w14:textId="6D8063F9" w:rsidR="00FC4259" w:rsidRPr="00AF7F8D" w:rsidDel="00100A7B" w:rsidRDefault="00FC4259" w:rsidP="00FC4259">
      <w:pPr>
        <w:rPr>
          <w:del w:id="986" w:author="Christine Hess" w:date="2025-11-21T12:34:00Z" w16du:dateUtc="2025-11-21T20:34:00Z"/>
          <w:rFonts w:ascii="Times New Roman" w:eastAsia="Times New Roman" w:hAnsi="Times New Roman" w:cs="Times New Roman"/>
        </w:rPr>
        <w:sectPr w:rsidR="00FC4259" w:rsidRPr="00AF7F8D" w:rsidDel="00100A7B" w:rsidSect="004A7EDD">
          <w:headerReference w:type="even" r:id="rId36"/>
          <w:headerReference w:type="default" r:id="rId37"/>
          <w:footerReference w:type="default" r:id="rId38"/>
          <w:headerReference w:type="first" r:id="rId39"/>
          <w:pgSz w:w="12240" w:h="15840"/>
          <w:pgMar w:top="1020" w:right="500" w:bottom="1800" w:left="500" w:header="0" w:footer="720" w:gutter="0"/>
          <w:cols w:space="263"/>
          <w:docGrid w:linePitch="299"/>
        </w:sectPr>
      </w:pPr>
    </w:p>
    <w:p w14:paraId="61916897" w14:textId="0FFEF771" w:rsidR="00FC4259" w:rsidDel="00100A7B" w:rsidRDefault="00FC4259" w:rsidP="00FC4259">
      <w:pPr>
        <w:rPr>
          <w:del w:id="987" w:author="Christine Hess" w:date="2025-11-21T12:34:00Z" w16du:dateUtc="2025-11-21T20:34:00Z"/>
          <w:rFonts w:ascii="Times New Roman" w:eastAsia="Times New Roman" w:hAnsi="Times New Roman" w:cs="Times New Roman"/>
        </w:rPr>
      </w:pPr>
      <w:del w:id="988" w:author="Christine Hess" w:date="2025-11-21T12:34:00Z" w16du:dateUtc="2025-11-21T20:34:00Z">
        <w:r w:rsidDel="00100A7B">
          <w:rPr>
            <w:rFonts w:ascii="Times New Roman" w:eastAsia="Times New Roman" w:hAnsi="Times New Roman" w:cs="Times New Roman"/>
          </w:rPr>
          <w:br w:type="page"/>
        </w:r>
      </w:del>
    </w:p>
    <w:p w14:paraId="22665F18" w14:textId="43675AD4" w:rsidR="00FC4259" w:rsidRPr="00722E57" w:rsidDel="00100A7B" w:rsidRDefault="00FC4259" w:rsidP="00FC4259">
      <w:pPr>
        <w:rPr>
          <w:del w:id="989" w:author="Christine Hess" w:date="2025-11-21T12:34:00Z" w16du:dateUtc="2025-11-21T20:34:00Z"/>
          <w:rFonts w:ascii="Times New Roman" w:eastAsia="Times New Roman" w:hAnsi="Times New Roman" w:cs="Times New Roman"/>
        </w:rPr>
      </w:pPr>
    </w:p>
    <w:p w14:paraId="56691931" w14:textId="258058D2" w:rsidR="00FC4259" w:rsidRPr="00272551" w:rsidDel="00100A7B" w:rsidRDefault="00FC4259" w:rsidP="00BF3D5C">
      <w:pPr>
        <w:pStyle w:val="Heading1"/>
        <w:rPr>
          <w:del w:id="990" w:author="Christine Hess" w:date="2025-11-21T12:34:00Z" w16du:dateUtc="2025-11-21T20:34:00Z"/>
        </w:rPr>
      </w:pPr>
      <w:bookmarkStart w:id="991" w:name="_TOC_250001"/>
      <w:del w:id="992" w:author="Christine Hess" w:date="2025-11-21T12:34:00Z" w16du:dateUtc="2025-11-21T20:34:00Z">
        <w:r w:rsidRPr="00272551" w:rsidDel="00100A7B">
          <w:rPr>
            <w:u w:color="000000"/>
          </w:rPr>
          <w:delText>Appendix B-1 NEW CONSTRUCTION</w:delText>
        </w:r>
        <w:bookmarkStart w:id="993" w:name="_Toc416183945"/>
        <w:bookmarkEnd w:id="991"/>
        <w:r w:rsidRPr="00272551" w:rsidDel="00100A7B">
          <w:delText xml:space="preserve"> </w:delText>
        </w:r>
        <w:bookmarkEnd w:id="993"/>
      </w:del>
    </w:p>
    <w:p w14:paraId="18F855EE" w14:textId="7234BA1A" w:rsidR="00FC4259" w:rsidRPr="00272551" w:rsidDel="00100A7B" w:rsidRDefault="00FC4259" w:rsidP="00FC4259">
      <w:pPr>
        <w:pStyle w:val="Heading2"/>
        <w:jc w:val="center"/>
        <w:rPr>
          <w:del w:id="994" w:author="Christine Hess" w:date="2025-11-21T12:34:00Z" w16du:dateUtc="2025-11-21T20:34:00Z"/>
          <w:rFonts w:cs="Times New Roman"/>
        </w:rPr>
      </w:pPr>
      <w:del w:id="995" w:author="Christine Hess" w:date="2025-11-21T12:34:00Z" w16du:dateUtc="2025-11-21T20:34:00Z">
        <w:r w:rsidRPr="00272551" w:rsidDel="00100A7B">
          <w:rPr>
            <w:rFonts w:cs="Times New Roman"/>
          </w:rPr>
          <w:delText>Required Energy Analysis Form</w:delText>
        </w:r>
      </w:del>
    </w:p>
    <w:p w14:paraId="0A0538DF" w14:textId="6BD4649D" w:rsidR="00FC4259" w:rsidRPr="002E48EB" w:rsidDel="00100A7B" w:rsidRDefault="00FC4259" w:rsidP="00FC4259">
      <w:pPr>
        <w:rPr>
          <w:del w:id="996" w:author="Christine Hess" w:date="2025-11-21T12:34:00Z" w16du:dateUtc="2025-11-21T20:34:00Z"/>
          <w:rFonts w:ascii="Times New Roman" w:hAnsi="Times New Roman" w:cs="Times New Roman"/>
        </w:rPr>
      </w:pPr>
    </w:p>
    <w:p w14:paraId="05637957" w14:textId="4E24CDE6" w:rsidR="00FC4259" w:rsidRPr="002E48EB" w:rsidDel="00100A7B" w:rsidRDefault="00FC4259" w:rsidP="00FC4259">
      <w:pPr>
        <w:rPr>
          <w:del w:id="997" w:author="Christine Hess" w:date="2025-11-21T12:34:00Z" w16du:dateUtc="2025-11-21T20:34:00Z"/>
          <w:rFonts w:ascii="Times New Roman" w:hAnsi="Times New Roman" w:cs="Times New Roman"/>
          <w:b/>
        </w:rPr>
      </w:pPr>
    </w:p>
    <w:p w14:paraId="5432A62B" w14:textId="767AEA5E" w:rsidR="00FC4259" w:rsidRPr="002E48EB" w:rsidDel="00100A7B" w:rsidRDefault="00FC4259" w:rsidP="00FC4259">
      <w:pPr>
        <w:rPr>
          <w:del w:id="998" w:author="Christine Hess" w:date="2025-11-21T12:34:00Z" w16du:dateUtc="2025-11-21T20:34:00Z"/>
          <w:rFonts w:ascii="Times New Roman" w:hAnsi="Times New Roman" w:cs="Times New Roman"/>
        </w:rPr>
      </w:pPr>
      <w:del w:id="999" w:author="Christine Hess" w:date="2025-11-21T12:34:00Z" w16du:dateUtc="2025-11-21T20:34:00Z">
        <w:r w:rsidRPr="002E48EB" w:rsidDel="00100A7B">
          <w:rPr>
            <w:rFonts w:ascii="Times New Roman" w:hAnsi="Times New Roman" w:cs="Times New Roman"/>
            <w:b/>
          </w:rPr>
          <w:delText xml:space="preserve">PROJECT </w:delText>
        </w:r>
        <w:r w:rsidR="0027494A" w:rsidRPr="002E48EB" w:rsidDel="00100A7B">
          <w:rPr>
            <w:rFonts w:ascii="Times New Roman" w:hAnsi="Times New Roman" w:cs="Times New Roman"/>
            <w:b/>
          </w:rPr>
          <w:delText>NAME</w:delText>
        </w:r>
        <w:r w:rsidR="0027494A" w:rsidRPr="002E48EB" w:rsidDel="00100A7B">
          <w:rPr>
            <w:rFonts w:ascii="Times New Roman" w:hAnsi="Times New Roman" w:cs="Times New Roman"/>
          </w:rPr>
          <w:delText xml:space="preserve"> _</w:delText>
        </w:r>
        <w:r w:rsidRPr="002E48EB" w:rsidDel="00100A7B">
          <w:rPr>
            <w:rFonts w:ascii="Times New Roman" w:hAnsi="Times New Roman" w:cs="Times New Roman"/>
          </w:rPr>
          <w:delText>__________________________________________________________</w:delText>
        </w:r>
      </w:del>
    </w:p>
    <w:p w14:paraId="2167EDEE" w14:textId="647E1281" w:rsidR="00CE3CBA" w:rsidRPr="002E48EB" w:rsidDel="00100A7B" w:rsidRDefault="00CE3CBA" w:rsidP="00FC4259">
      <w:pPr>
        <w:rPr>
          <w:del w:id="1000" w:author="Christine Hess" w:date="2025-11-21T12:34:00Z" w16du:dateUtc="2025-11-21T20:34:00Z"/>
          <w:rFonts w:ascii="Times New Roman" w:hAnsi="Times New Roman" w:cs="Times New Roman"/>
        </w:rPr>
      </w:pPr>
    </w:p>
    <w:p w14:paraId="5A910B08" w14:textId="5398D087" w:rsidR="00CE3CBA" w:rsidRPr="002E48EB" w:rsidDel="00100A7B" w:rsidRDefault="00CE3CBA" w:rsidP="00FC4259">
      <w:pPr>
        <w:rPr>
          <w:del w:id="1001" w:author="Christine Hess" w:date="2025-11-21T12:34:00Z" w16du:dateUtc="2025-11-21T20:34:00Z"/>
          <w:rFonts w:ascii="Times New Roman" w:hAnsi="Times New Roman" w:cs="Times New Roman"/>
          <w:b/>
          <w:color w:val="4472C4" w:themeColor="accent1"/>
          <w:u w:val="single"/>
        </w:rPr>
      </w:pPr>
    </w:p>
    <w:p w14:paraId="59F759BC" w14:textId="0D9D1799" w:rsidR="00CE3CBA" w:rsidRPr="002E48EB" w:rsidDel="00100A7B" w:rsidRDefault="00CE3CBA" w:rsidP="00FC4259">
      <w:pPr>
        <w:rPr>
          <w:del w:id="1002" w:author="Christine Hess" w:date="2025-11-21T12:34:00Z" w16du:dateUtc="2025-11-21T20:34:00Z"/>
          <w:rFonts w:ascii="Times New Roman" w:hAnsi="Times New Roman" w:cs="Times New Roman"/>
          <w:b/>
          <w:u w:val="single"/>
        </w:rPr>
      </w:pPr>
      <w:del w:id="1003" w:author="Christine Hess" w:date="2025-11-21T12:34:00Z" w16du:dateUtc="2025-11-21T20:34:00Z">
        <w:r w:rsidRPr="002E48EB" w:rsidDel="00100A7B">
          <w:rPr>
            <w:rFonts w:ascii="Times New Roman" w:hAnsi="Times New Roman" w:cs="Times New Roman"/>
            <w:b/>
            <w:u w:val="single"/>
          </w:rPr>
          <w:delText>PROJECT SPONSOR_________________________________________________________</w:delText>
        </w:r>
      </w:del>
    </w:p>
    <w:p w14:paraId="361D95DD" w14:textId="5E9F0CFD" w:rsidR="00FC4259" w:rsidRPr="002E48EB" w:rsidDel="00100A7B" w:rsidRDefault="00FC4259" w:rsidP="00FC4259">
      <w:pPr>
        <w:rPr>
          <w:del w:id="1004" w:author="Christine Hess" w:date="2025-11-21T12:34:00Z" w16du:dateUtc="2025-11-21T20:34:00Z"/>
          <w:rFonts w:ascii="Times New Roman" w:hAnsi="Times New Roman" w:cs="Times New Roman"/>
          <w:b/>
          <w:color w:val="4472C4" w:themeColor="accent1"/>
          <w:u w:val="single"/>
        </w:rPr>
      </w:pPr>
    </w:p>
    <w:p w14:paraId="280B1BC0" w14:textId="16C23FE5" w:rsidR="00FC4259" w:rsidRPr="002E48EB" w:rsidDel="00100A7B" w:rsidRDefault="00FC4259" w:rsidP="00FC4259">
      <w:pPr>
        <w:rPr>
          <w:del w:id="1005" w:author="Christine Hess" w:date="2025-11-21T12:34:00Z" w16du:dateUtc="2025-11-21T20:34:00Z"/>
          <w:rFonts w:ascii="Times New Roman" w:hAnsi="Times New Roman" w:cs="Times New Roman"/>
        </w:rPr>
      </w:pPr>
    </w:p>
    <w:p w14:paraId="4D344DC5" w14:textId="22E84157" w:rsidR="00FC4259" w:rsidRPr="002E48EB" w:rsidDel="00100A7B" w:rsidRDefault="00FC4259" w:rsidP="00FC4259">
      <w:pPr>
        <w:rPr>
          <w:del w:id="1006" w:author="Christine Hess" w:date="2025-11-21T12:34:00Z" w16du:dateUtc="2025-11-21T20:34:00Z"/>
          <w:rFonts w:ascii="Times New Roman" w:hAnsi="Times New Roman" w:cs="Times New Roman"/>
        </w:rPr>
      </w:pPr>
      <w:del w:id="1007" w:author="Christine Hess" w:date="2025-11-21T12:34:00Z" w16du:dateUtc="2025-11-21T20:34:00Z">
        <w:r w:rsidRPr="002E48EB" w:rsidDel="00100A7B">
          <w:rPr>
            <w:rFonts w:ascii="Times New Roman" w:hAnsi="Times New Roman" w:cs="Times New Roman"/>
            <w:b/>
          </w:rPr>
          <w:delText>PROJECT ADDRESS</w:delText>
        </w:r>
        <w:r w:rsidRPr="002E48EB" w:rsidDel="00100A7B">
          <w:rPr>
            <w:rFonts w:ascii="Times New Roman" w:hAnsi="Times New Roman" w:cs="Times New Roman"/>
          </w:rPr>
          <w:delText xml:space="preserve"> ________________________________________________________</w:delText>
        </w:r>
      </w:del>
    </w:p>
    <w:p w14:paraId="6A98612B" w14:textId="431F63BF" w:rsidR="00FC4259" w:rsidRPr="002E48EB" w:rsidDel="00100A7B" w:rsidRDefault="00FC4259" w:rsidP="00FC4259">
      <w:pPr>
        <w:rPr>
          <w:del w:id="1008" w:author="Christine Hess" w:date="2025-11-21T12:34:00Z" w16du:dateUtc="2025-11-21T20:34:00Z"/>
          <w:rFonts w:ascii="Times New Roman" w:hAnsi="Times New Roman" w:cs="Times New Roman"/>
        </w:rPr>
      </w:pPr>
    </w:p>
    <w:p w14:paraId="72D4B052" w14:textId="2642789F" w:rsidR="00FC4259" w:rsidRPr="002E48EB" w:rsidDel="00100A7B" w:rsidRDefault="00FC4259" w:rsidP="00FC4259">
      <w:pPr>
        <w:pStyle w:val="Header"/>
        <w:rPr>
          <w:del w:id="1009" w:author="Christine Hess" w:date="2025-11-21T12:34:00Z" w16du:dateUtc="2025-11-21T20:34:00Z"/>
          <w:rFonts w:ascii="Times New Roman" w:hAnsi="Times New Roman" w:cs="Times New Roman"/>
        </w:rPr>
      </w:pPr>
    </w:p>
    <w:p w14:paraId="647D23BC" w14:textId="13A94D45" w:rsidR="00FC4259" w:rsidRPr="002E48EB" w:rsidDel="00100A7B" w:rsidRDefault="00FC4259" w:rsidP="00FC4259">
      <w:pPr>
        <w:rPr>
          <w:del w:id="1010" w:author="Christine Hess" w:date="2025-11-21T12:34:00Z" w16du:dateUtc="2025-11-21T20:34:00Z"/>
          <w:rFonts w:ascii="Times New Roman" w:hAnsi="Times New Roman" w:cs="Times New Roman"/>
        </w:rPr>
      </w:pPr>
      <w:del w:id="1011" w:author="Christine Hess" w:date="2025-11-21T12:34:00Z" w16du:dateUtc="2025-11-21T20:34:00Z">
        <w:r w:rsidRPr="002E48EB" w:rsidDel="00100A7B">
          <w:rPr>
            <w:rFonts w:ascii="Times New Roman" w:hAnsi="Times New Roman" w:cs="Times New Roman"/>
            <w:b/>
          </w:rPr>
          <w:delText xml:space="preserve">Total Number of </w:delText>
        </w:r>
        <w:r w:rsidR="0027494A" w:rsidRPr="002E48EB" w:rsidDel="00100A7B">
          <w:rPr>
            <w:rFonts w:ascii="Times New Roman" w:hAnsi="Times New Roman" w:cs="Times New Roman"/>
            <w:b/>
          </w:rPr>
          <w:delText>Units</w:delText>
        </w:r>
        <w:r w:rsidR="0027494A" w:rsidRPr="002E48EB" w:rsidDel="00100A7B">
          <w:rPr>
            <w:rFonts w:ascii="Times New Roman" w:hAnsi="Times New Roman" w:cs="Times New Roman"/>
          </w:rPr>
          <w:delText>: _</w:delText>
        </w:r>
        <w:r w:rsidRPr="002E48EB" w:rsidDel="00100A7B">
          <w:rPr>
            <w:rFonts w:ascii="Times New Roman" w:hAnsi="Times New Roman" w:cs="Times New Roman"/>
          </w:rPr>
          <w:delText xml:space="preserve">____________________________ </w:delText>
        </w:r>
        <w:r w:rsidR="004964AD" w:rsidDel="00100A7B">
          <w:rPr>
            <w:rFonts w:ascii="Times New Roman" w:hAnsi="Times New Roman" w:cs="Times New Roman"/>
          </w:rPr>
          <w:delText>#</w:delText>
        </w:r>
        <w:r w:rsidRPr="002E48EB" w:rsidDel="00100A7B">
          <w:rPr>
            <w:rFonts w:ascii="Times New Roman" w:hAnsi="Times New Roman" w:cs="Times New Roman"/>
            <w:b/>
          </w:rPr>
          <w:delText xml:space="preserve"> of Buildings</w:delText>
        </w:r>
        <w:r w:rsidR="004964AD" w:rsidDel="00100A7B">
          <w:rPr>
            <w:rFonts w:ascii="Times New Roman" w:hAnsi="Times New Roman" w:cs="Times New Roman"/>
            <w:b/>
          </w:rPr>
          <w:delText>:___</w:delText>
        </w:r>
        <w:r w:rsidR="004964AD" w:rsidRPr="00707283" w:rsidDel="00100A7B">
          <w:rPr>
            <w:rFonts w:ascii="Times New Roman" w:hAnsi="Times New Roman" w:cs="Times New Roman"/>
            <w:b/>
            <w:sz w:val="18"/>
            <w:szCs w:val="18"/>
          </w:rPr>
          <w:delText xml:space="preserve">(with dwelling units)_  </w:delText>
        </w:r>
        <w:r w:rsidR="004964AD" w:rsidDel="00100A7B">
          <w:rPr>
            <w:rFonts w:ascii="Times New Roman" w:hAnsi="Times New Roman" w:cs="Times New Roman"/>
            <w:b/>
          </w:rPr>
          <w:delText>__</w:delText>
        </w:r>
        <w:r w:rsidR="004964AD" w:rsidRPr="00707283" w:rsidDel="00100A7B">
          <w:rPr>
            <w:rFonts w:ascii="Times New Roman" w:hAnsi="Times New Roman" w:cs="Times New Roman"/>
            <w:b/>
            <w:sz w:val="18"/>
            <w:szCs w:val="18"/>
          </w:rPr>
          <w:delText>(no dwelling units)</w:delText>
        </w:r>
      </w:del>
    </w:p>
    <w:p w14:paraId="2FD0DD82" w14:textId="6106166C" w:rsidR="00FC4259" w:rsidRPr="002E48EB" w:rsidDel="00100A7B" w:rsidRDefault="00FC4259" w:rsidP="00FC4259">
      <w:pPr>
        <w:rPr>
          <w:del w:id="1012" w:author="Christine Hess" w:date="2025-11-21T12:34:00Z" w16du:dateUtc="2025-11-21T20:34:00Z"/>
          <w:rFonts w:ascii="Times New Roman" w:hAnsi="Times New Roman" w:cs="Times New Roman"/>
        </w:rPr>
      </w:pPr>
    </w:p>
    <w:p w14:paraId="7ACE8184" w14:textId="5D303075" w:rsidR="00FC4259" w:rsidRPr="002E48EB" w:rsidDel="00100A7B" w:rsidRDefault="00FC4259" w:rsidP="00FC4259">
      <w:pPr>
        <w:rPr>
          <w:del w:id="1013" w:author="Christine Hess" w:date="2025-11-21T12:34:00Z" w16du:dateUtc="2025-11-21T20:34:00Z"/>
          <w:rFonts w:ascii="Times New Roman" w:hAnsi="Times New Roman" w:cs="Times New Roman"/>
          <w:b/>
        </w:rPr>
      </w:pPr>
      <w:del w:id="1014" w:author="Christine Hess" w:date="2025-11-21T12:34:00Z" w16du:dateUtc="2025-11-21T20:34:00Z">
        <w:r w:rsidRPr="002E48EB" w:rsidDel="00100A7B">
          <w:rPr>
            <w:rFonts w:ascii="Times New Roman" w:hAnsi="Times New Roman" w:cs="Times New Roman"/>
            <w:b/>
          </w:rPr>
          <w:delText>Unit Distribution</w:delText>
        </w:r>
      </w:del>
    </w:p>
    <w:p w14:paraId="5F4B951F" w14:textId="1CBFD86A" w:rsidR="00FC4259" w:rsidRPr="002E48EB" w:rsidDel="00100A7B" w:rsidRDefault="00FC4259" w:rsidP="00FC4259">
      <w:pPr>
        <w:rPr>
          <w:del w:id="1015" w:author="Christine Hess" w:date="2025-11-21T12:34:00Z" w16du:dateUtc="2025-11-21T20:34:00Z"/>
          <w:rFonts w:ascii="Times New Roman" w:hAnsi="Times New Roman" w:cs="Times New Roman"/>
          <w:sz w:val="16"/>
          <w:szCs w:val="16"/>
        </w:rPr>
      </w:pPr>
    </w:p>
    <w:p w14:paraId="71A49CF3" w14:textId="6B8B4D65" w:rsidR="00FC4259" w:rsidRPr="002E48EB" w:rsidDel="00100A7B" w:rsidRDefault="00FC4259" w:rsidP="00FC4259">
      <w:pPr>
        <w:rPr>
          <w:del w:id="1016" w:author="Christine Hess" w:date="2025-11-21T12:34:00Z" w16du:dateUtc="2025-11-21T20:34:00Z"/>
          <w:rFonts w:ascii="Times New Roman" w:hAnsi="Times New Roman" w:cs="Times New Roman"/>
        </w:rPr>
      </w:pPr>
      <w:del w:id="1017" w:author="Christine Hess" w:date="2025-11-21T12:34:00Z" w16du:dateUtc="2025-11-21T20:34:00Z">
        <w:r w:rsidRPr="002E48EB" w:rsidDel="00100A7B">
          <w:rPr>
            <w:rFonts w:ascii="Times New Roman" w:hAnsi="Times New Roman" w:cs="Times New Roman"/>
            <w:b/>
          </w:rPr>
          <w:delText>1st   Floor</w:delText>
        </w:r>
        <w:r w:rsidRPr="002E48EB" w:rsidDel="00100A7B">
          <w:rPr>
            <w:rFonts w:ascii="Times New Roman" w:hAnsi="Times New Roman" w:cs="Times New Roman"/>
          </w:rPr>
          <w:delText xml:space="preserve">   1 </w:delText>
        </w:r>
        <w:r w:rsidR="0027494A" w:rsidRPr="002E48EB" w:rsidDel="00100A7B">
          <w:rPr>
            <w:rFonts w:ascii="Times New Roman" w:hAnsi="Times New Roman" w:cs="Times New Roman"/>
          </w:rPr>
          <w:delText>BR _</w:delText>
        </w:r>
        <w:r w:rsidRPr="002E48EB" w:rsidDel="00100A7B">
          <w:rPr>
            <w:rFonts w:ascii="Times New Roman" w:hAnsi="Times New Roman" w:cs="Times New Roman"/>
          </w:rPr>
          <w:delText xml:space="preserve">_________ 2 </w:delText>
        </w:r>
        <w:r w:rsidR="0027494A" w:rsidRPr="002E48EB" w:rsidDel="00100A7B">
          <w:rPr>
            <w:rFonts w:ascii="Times New Roman" w:hAnsi="Times New Roman" w:cs="Times New Roman"/>
          </w:rPr>
          <w:delText>BR _</w:delText>
        </w:r>
        <w:r w:rsidRPr="002E48EB" w:rsidDel="00100A7B">
          <w:rPr>
            <w:rFonts w:ascii="Times New Roman" w:hAnsi="Times New Roman" w:cs="Times New Roman"/>
          </w:rPr>
          <w:delText>___________3 BR ___________</w:delText>
        </w:r>
      </w:del>
    </w:p>
    <w:p w14:paraId="53261C8C" w14:textId="58FFFC27" w:rsidR="00FC4259" w:rsidRPr="002E48EB" w:rsidDel="00100A7B" w:rsidRDefault="00FC4259" w:rsidP="00FC4259">
      <w:pPr>
        <w:rPr>
          <w:del w:id="1018" w:author="Christine Hess" w:date="2025-11-21T12:34:00Z" w16du:dateUtc="2025-11-21T20:34:00Z"/>
          <w:rFonts w:ascii="Times New Roman" w:hAnsi="Times New Roman" w:cs="Times New Roman"/>
        </w:rPr>
      </w:pPr>
      <w:del w:id="1019" w:author="Christine Hess" w:date="2025-11-21T12:34:00Z" w16du:dateUtc="2025-11-21T20:34:00Z">
        <w:r w:rsidRPr="002E48EB" w:rsidDel="00100A7B">
          <w:rPr>
            <w:rFonts w:ascii="Times New Roman" w:hAnsi="Times New Roman" w:cs="Times New Roman"/>
          </w:rPr>
          <w:delText xml:space="preserve">  </w:delText>
        </w:r>
      </w:del>
    </w:p>
    <w:p w14:paraId="782213E0" w14:textId="745D9089" w:rsidR="00FC4259" w:rsidRPr="002E48EB" w:rsidDel="00100A7B" w:rsidRDefault="00FC4259" w:rsidP="00FC4259">
      <w:pPr>
        <w:rPr>
          <w:del w:id="1020" w:author="Christine Hess" w:date="2025-11-21T12:34:00Z" w16du:dateUtc="2025-11-21T20:34:00Z"/>
          <w:rFonts w:ascii="Times New Roman" w:hAnsi="Times New Roman" w:cs="Times New Roman"/>
        </w:rPr>
      </w:pPr>
      <w:del w:id="1021" w:author="Christine Hess" w:date="2025-11-21T12:34:00Z" w16du:dateUtc="2025-11-21T20:34:00Z">
        <w:r w:rsidRPr="002E48EB" w:rsidDel="00100A7B">
          <w:rPr>
            <w:rFonts w:ascii="Times New Roman" w:hAnsi="Times New Roman" w:cs="Times New Roman"/>
            <w:b/>
          </w:rPr>
          <w:delText>2</w:delText>
        </w:r>
        <w:r w:rsidR="0027494A" w:rsidRPr="002E48EB" w:rsidDel="00100A7B">
          <w:rPr>
            <w:rFonts w:ascii="Times New Roman" w:hAnsi="Times New Roman" w:cs="Times New Roman"/>
            <w:b/>
          </w:rPr>
          <w:delText>nd Floor</w:delText>
        </w:r>
        <w:r w:rsidRPr="002E48EB" w:rsidDel="00100A7B">
          <w:rPr>
            <w:rFonts w:ascii="Times New Roman" w:hAnsi="Times New Roman" w:cs="Times New Roman"/>
          </w:rPr>
          <w:delText xml:space="preserve">   1 </w:delText>
        </w:r>
        <w:r w:rsidR="0027494A" w:rsidRPr="002E48EB" w:rsidDel="00100A7B">
          <w:rPr>
            <w:rFonts w:ascii="Times New Roman" w:hAnsi="Times New Roman" w:cs="Times New Roman"/>
          </w:rPr>
          <w:delText>BR _</w:delText>
        </w:r>
        <w:r w:rsidRPr="002E48EB" w:rsidDel="00100A7B">
          <w:rPr>
            <w:rFonts w:ascii="Times New Roman" w:hAnsi="Times New Roman" w:cs="Times New Roman"/>
          </w:rPr>
          <w:delText xml:space="preserve">_________ 2 BR  ____________3 BR ___________  </w:delText>
        </w:r>
      </w:del>
    </w:p>
    <w:p w14:paraId="4E618397" w14:textId="447ED6EC" w:rsidR="00FC4259" w:rsidRPr="002E48EB" w:rsidDel="00100A7B" w:rsidRDefault="00FC4259" w:rsidP="00FC4259">
      <w:pPr>
        <w:rPr>
          <w:del w:id="1022" w:author="Christine Hess" w:date="2025-11-21T12:34:00Z" w16du:dateUtc="2025-11-21T20:34:00Z"/>
          <w:rFonts w:ascii="Times New Roman" w:hAnsi="Times New Roman" w:cs="Times New Roman"/>
        </w:rPr>
      </w:pPr>
    </w:p>
    <w:p w14:paraId="0E022494" w14:textId="1951304F" w:rsidR="00FC4259" w:rsidRPr="002E48EB" w:rsidDel="00100A7B" w:rsidRDefault="00FC4259" w:rsidP="00FC4259">
      <w:pPr>
        <w:rPr>
          <w:del w:id="1023" w:author="Christine Hess" w:date="2025-11-21T12:34:00Z" w16du:dateUtc="2025-11-21T20:34:00Z"/>
          <w:rFonts w:ascii="Times New Roman" w:hAnsi="Times New Roman" w:cs="Times New Roman"/>
        </w:rPr>
      </w:pPr>
      <w:del w:id="1024" w:author="Christine Hess" w:date="2025-11-21T12:34:00Z" w16du:dateUtc="2025-11-21T20:34:00Z">
        <w:r w:rsidRPr="002E48EB" w:rsidDel="00100A7B">
          <w:rPr>
            <w:rFonts w:ascii="Times New Roman" w:hAnsi="Times New Roman" w:cs="Times New Roman"/>
            <w:b/>
          </w:rPr>
          <w:delText>3</w:delText>
        </w:r>
        <w:r w:rsidR="0027494A" w:rsidRPr="002E48EB" w:rsidDel="00100A7B">
          <w:rPr>
            <w:rFonts w:ascii="Times New Roman" w:hAnsi="Times New Roman" w:cs="Times New Roman"/>
            <w:b/>
          </w:rPr>
          <w:delText>rd Floor</w:delText>
        </w:r>
        <w:r w:rsidRPr="002E48EB" w:rsidDel="00100A7B">
          <w:rPr>
            <w:rFonts w:ascii="Times New Roman" w:hAnsi="Times New Roman" w:cs="Times New Roman"/>
          </w:rPr>
          <w:delText xml:space="preserve">    1 </w:delText>
        </w:r>
        <w:r w:rsidR="0027494A" w:rsidRPr="002E48EB" w:rsidDel="00100A7B">
          <w:rPr>
            <w:rFonts w:ascii="Times New Roman" w:hAnsi="Times New Roman" w:cs="Times New Roman"/>
          </w:rPr>
          <w:delText>BR _</w:delText>
        </w:r>
        <w:r w:rsidRPr="002E48EB" w:rsidDel="00100A7B">
          <w:rPr>
            <w:rFonts w:ascii="Times New Roman" w:hAnsi="Times New Roman" w:cs="Times New Roman"/>
          </w:rPr>
          <w:delText>_________ 2 BR  ____________3 BR ___________</w:delText>
        </w:r>
      </w:del>
    </w:p>
    <w:p w14:paraId="03420AC0" w14:textId="5AB70710" w:rsidR="00FC4259" w:rsidRPr="002E48EB" w:rsidDel="00100A7B" w:rsidRDefault="00FC4259" w:rsidP="00FC4259">
      <w:pPr>
        <w:rPr>
          <w:del w:id="1025" w:author="Christine Hess" w:date="2025-11-21T12:34:00Z" w16du:dateUtc="2025-11-21T20:34:00Z"/>
          <w:rFonts w:ascii="Times New Roman" w:hAnsi="Times New Roman" w:cs="Times New Roman"/>
        </w:rPr>
      </w:pPr>
    </w:p>
    <w:p w14:paraId="17A31815" w14:textId="0CEA5D7D" w:rsidR="00FC4259" w:rsidRPr="002E48EB" w:rsidDel="00100A7B" w:rsidRDefault="00FC4259" w:rsidP="00FC4259">
      <w:pPr>
        <w:rPr>
          <w:del w:id="1026" w:author="Christine Hess" w:date="2025-11-21T12:34:00Z" w16du:dateUtc="2025-11-21T20:34:00Z"/>
          <w:rFonts w:ascii="Times New Roman" w:hAnsi="Times New Roman" w:cs="Times New Roman"/>
        </w:rPr>
      </w:pPr>
      <w:del w:id="1027" w:author="Christine Hess" w:date="2025-11-21T12:34:00Z" w16du:dateUtc="2025-11-21T20:34:00Z">
        <w:r w:rsidRPr="002E48EB" w:rsidDel="00100A7B">
          <w:rPr>
            <w:rFonts w:ascii="Times New Roman" w:hAnsi="Times New Roman" w:cs="Times New Roman"/>
            <w:b/>
          </w:rPr>
          <w:delText>4</w:delText>
        </w:r>
        <w:r w:rsidR="0027494A" w:rsidRPr="002E48EB" w:rsidDel="00100A7B">
          <w:rPr>
            <w:rFonts w:ascii="Times New Roman" w:hAnsi="Times New Roman" w:cs="Times New Roman"/>
            <w:b/>
          </w:rPr>
          <w:delText>th Floor</w:delText>
        </w:r>
        <w:r w:rsidRPr="002E48EB" w:rsidDel="00100A7B">
          <w:rPr>
            <w:rFonts w:ascii="Times New Roman" w:hAnsi="Times New Roman" w:cs="Times New Roman"/>
          </w:rPr>
          <w:delText xml:space="preserve">    1 </w:delText>
        </w:r>
        <w:r w:rsidR="0027494A" w:rsidRPr="002E48EB" w:rsidDel="00100A7B">
          <w:rPr>
            <w:rFonts w:ascii="Times New Roman" w:hAnsi="Times New Roman" w:cs="Times New Roman"/>
          </w:rPr>
          <w:delText>BR _</w:delText>
        </w:r>
        <w:r w:rsidRPr="002E48EB" w:rsidDel="00100A7B">
          <w:rPr>
            <w:rFonts w:ascii="Times New Roman" w:hAnsi="Times New Roman" w:cs="Times New Roman"/>
          </w:rPr>
          <w:delText>_________ 2 BR  ____________3 BR ___________</w:delText>
        </w:r>
      </w:del>
    </w:p>
    <w:p w14:paraId="66DF972D" w14:textId="1611344B" w:rsidR="00FC4259" w:rsidRPr="002E48EB" w:rsidDel="00100A7B" w:rsidRDefault="00FC4259" w:rsidP="00FC4259">
      <w:pPr>
        <w:rPr>
          <w:del w:id="1028" w:author="Christine Hess" w:date="2025-11-21T12:34:00Z" w16du:dateUtc="2025-11-21T20:34:00Z"/>
          <w:rFonts w:ascii="Times New Roman" w:hAnsi="Times New Roman" w:cs="Times New Roman"/>
        </w:rPr>
      </w:pPr>
    </w:p>
    <w:p w14:paraId="2AB77702" w14:textId="53C52A5A" w:rsidR="00FC4259" w:rsidRPr="002E48EB" w:rsidDel="00100A7B" w:rsidRDefault="00FC4259" w:rsidP="00FC4259">
      <w:pPr>
        <w:rPr>
          <w:del w:id="1029" w:author="Christine Hess" w:date="2025-11-21T12:34:00Z" w16du:dateUtc="2025-11-21T20:34:00Z"/>
          <w:rFonts w:ascii="Times New Roman" w:hAnsi="Times New Roman" w:cs="Times New Roman"/>
          <w:b/>
        </w:rPr>
      </w:pPr>
      <w:del w:id="1030" w:author="Christine Hess" w:date="2025-11-21T12:34:00Z" w16du:dateUtc="2025-11-21T20:34:00Z">
        <w:r w:rsidRPr="002E48EB" w:rsidDel="00100A7B">
          <w:rPr>
            <w:rFonts w:ascii="Times New Roman" w:hAnsi="Times New Roman" w:cs="Times New Roman"/>
            <w:b/>
          </w:rPr>
          <w:delText>Unit Size in Sq. Ft</w:delText>
        </w:r>
      </w:del>
    </w:p>
    <w:p w14:paraId="5B5D6383" w14:textId="4DF6A14D" w:rsidR="00FC4259" w:rsidRPr="002E48EB" w:rsidDel="00100A7B" w:rsidRDefault="00FC4259" w:rsidP="00FC4259">
      <w:pPr>
        <w:rPr>
          <w:del w:id="1031" w:author="Christine Hess" w:date="2025-11-21T12:34:00Z" w16du:dateUtc="2025-11-21T20:34:00Z"/>
          <w:rFonts w:ascii="Times New Roman" w:hAnsi="Times New Roman" w:cs="Times New Roman"/>
        </w:rPr>
      </w:pPr>
    </w:p>
    <w:p w14:paraId="28BF85FD" w14:textId="5F334FD9" w:rsidR="00FC4259" w:rsidRPr="002E48EB" w:rsidDel="00100A7B" w:rsidRDefault="00FC4259" w:rsidP="00FC4259">
      <w:pPr>
        <w:rPr>
          <w:del w:id="1032" w:author="Christine Hess" w:date="2025-11-21T12:34:00Z" w16du:dateUtc="2025-11-21T20:34:00Z"/>
          <w:rFonts w:ascii="Times New Roman" w:hAnsi="Times New Roman" w:cs="Times New Roman"/>
        </w:rPr>
      </w:pPr>
      <w:del w:id="1033" w:author="Christine Hess" w:date="2025-11-21T12:34:00Z" w16du:dateUtc="2025-11-21T20:34:00Z">
        <w:r w:rsidRPr="002E48EB" w:rsidDel="00100A7B">
          <w:rPr>
            <w:rFonts w:ascii="Times New Roman" w:hAnsi="Times New Roman" w:cs="Times New Roman"/>
          </w:rPr>
          <w:delText xml:space="preserve">1 </w:delText>
        </w:r>
        <w:r w:rsidR="0027494A" w:rsidRPr="002E48EB" w:rsidDel="00100A7B">
          <w:rPr>
            <w:rFonts w:ascii="Times New Roman" w:hAnsi="Times New Roman" w:cs="Times New Roman"/>
          </w:rPr>
          <w:delText>BR _</w:delText>
        </w:r>
        <w:r w:rsidRPr="002E48EB" w:rsidDel="00100A7B">
          <w:rPr>
            <w:rFonts w:ascii="Times New Roman" w:hAnsi="Times New Roman" w:cs="Times New Roman"/>
          </w:rPr>
          <w:delText xml:space="preserve">______________   2 </w:delText>
        </w:r>
        <w:r w:rsidR="0027494A" w:rsidRPr="002E48EB" w:rsidDel="00100A7B">
          <w:rPr>
            <w:rFonts w:ascii="Times New Roman" w:hAnsi="Times New Roman" w:cs="Times New Roman"/>
          </w:rPr>
          <w:delText>BR _</w:delText>
        </w:r>
        <w:r w:rsidRPr="002E48EB" w:rsidDel="00100A7B">
          <w:rPr>
            <w:rFonts w:ascii="Times New Roman" w:hAnsi="Times New Roman" w:cs="Times New Roman"/>
          </w:rPr>
          <w:delText>______________  3 BR _______________</w:delText>
        </w:r>
        <w:r w:rsidR="004964AD" w:rsidDel="00100A7B">
          <w:rPr>
            <w:rFonts w:ascii="Times New Roman" w:hAnsi="Times New Roman" w:cs="Times New Roman"/>
          </w:rPr>
          <w:delText xml:space="preserve">  4 BR ____________</w:delText>
        </w:r>
      </w:del>
    </w:p>
    <w:p w14:paraId="5683F5E1" w14:textId="4E8B284D" w:rsidR="00FC4259" w:rsidRPr="002E48EB" w:rsidDel="00100A7B" w:rsidRDefault="00FC4259" w:rsidP="00FC4259">
      <w:pPr>
        <w:rPr>
          <w:del w:id="1034" w:author="Christine Hess" w:date="2025-11-21T12:34:00Z" w16du:dateUtc="2025-11-21T20:34:00Z"/>
          <w:rFonts w:ascii="Times New Roman" w:hAnsi="Times New Roman" w:cs="Times New Roman"/>
        </w:rPr>
      </w:pPr>
    </w:p>
    <w:p w14:paraId="1F7C90B5" w14:textId="4F7653E6" w:rsidR="00FC4259" w:rsidRPr="002E48EB" w:rsidDel="00100A7B" w:rsidRDefault="00FC4259" w:rsidP="00FC4259">
      <w:pPr>
        <w:jc w:val="center"/>
        <w:rPr>
          <w:del w:id="1035" w:author="Christine Hess" w:date="2025-11-21T12:34:00Z" w16du:dateUtc="2025-11-21T20:34:00Z"/>
          <w:rFonts w:ascii="Times New Roman" w:hAnsi="Times New Roman" w:cs="Times New Roman"/>
          <w:b/>
        </w:rPr>
      </w:pPr>
      <w:del w:id="1036" w:author="Christine Hess" w:date="2025-11-21T12:34:00Z" w16du:dateUtc="2025-11-21T20:34:00Z">
        <w:r w:rsidRPr="002E48EB" w:rsidDel="00100A7B">
          <w:rPr>
            <w:rFonts w:ascii="Times New Roman" w:hAnsi="Times New Roman" w:cs="Times New Roman"/>
            <w:b/>
          </w:rPr>
          <w:delText>Note where in project plans the requirements below are included</w:delText>
        </w:r>
      </w:del>
    </w:p>
    <w:p w14:paraId="08C82CAD" w14:textId="3138018F" w:rsidR="00FC4259" w:rsidRPr="002E48EB" w:rsidDel="00100A7B" w:rsidRDefault="00FC4259" w:rsidP="00FC4259">
      <w:pPr>
        <w:jc w:val="center"/>
        <w:rPr>
          <w:del w:id="1037" w:author="Christine Hess" w:date="2025-11-21T12:34:00Z" w16du:dateUtc="2025-11-21T20:34:00Z"/>
          <w:rFonts w:ascii="Times New Roman" w:hAnsi="Times New Roman" w:cs="Times New Roman"/>
          <w:sz w:val="24"/>
        </w:rPr>
      </w:pPr>
      <w:del w:id="1038" w:author="Christine Hess" w:date="2025-11-21T12:34:00Z" w16du:dateUtc="2025-11-21T20:34:00Z">
        <w:r w:rsidRPr="002E48EB" w:rsidDel="00100A7B">
          <w:rPr>
            <w:rFonts w:ascii="Times New Roman" w:hAnsi="Times New Roman" w:cs="Times New Roman"/>
            <w:sz w:val="24"/>
          </w:rPr>
          <w:delText>If information is on a plan sheet, note page number, if in separate report, note the Report Title</w:delText>
        </w:r>
      </w:del>
    </w:p>
    <w:p w14:paraId="02668FD1" w14:textId="4CA08EFC" w:rsidR="00FC4259" w:rsidRPr="002E48EB" w:rsidDel="00100A7B" w:rsidRDefault="00FC4259" w:rsidP="00FC4259">
      <w:pPr>
        <w:rPr>
          <w:del w:id="1039" w:author="Christine Hess" w:date="2025-11-21T12:34:00Z" w16du:dateUtc="2025-11-21T20:34:00Z"/>
          <w:rFonts w:ascii="Times New Roman" w:hAnsi="Times New Roman" w:cs="Times New Roman"/>
        </w:rPr>
      </w:pPr>
    </w:p>
    <w:p w14:paraId="33A7E36C" w14:textId="469A30B0" w:rsidR="00FC4259" w:rsidRPr="002E48EB" w:rsidDel="00100A7B" w:rsidRDefault="00FC4259" w:rsidP="00FC4259">
      <w:pPr>
        <w:rPr>
          <w:del w:id="1040" w:author="Christine Hess" w:date="2025-11-21T12:34:00Z" w16du:dateUtc="2025-11-21T20:34:00Z"/>
          <w:rFonts w:ascii="Times New Roman" w:hAnsi="Times New Roman" w:cs="Times New Roman"/>
        </w:rPr>
      </w:pPr>
    </w:p>
    <w:tbl>
      <w:tblPr>
        <w:tblpPr w:leftFromText="180" w:rightFromText="180" w:vertAnchor="text" w:horzAnchor="margin" w:tblpY="158"/>
        <w:tblW w:w="104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931"/>
        <w:gridCol w:w="3629"/>
        <w:gridCol w:w="1268"/>
        <w:gridCol w:w="2612"/>
      </w:tblGrid>
      <w:tr w:rsidR="00FC4259" w:rsidRPr="00272551" w:rsidDel="00100A7B" w14:paraId="56B1813F" w14:textId="5C02B37C" w:rsidTr="00707283">
        <w:trPr>
          <w:del w:id="1041" w:author="Christine Hess" w:date="2025-11-21T12:34:00Z"/>
        </w:trPr>
        <w:tc>
          <w:tcPr>
            <w:tcW w:w="2947" w:type="dxa"/>
            <w:vAlign w:val="center"/>
          </w:tcPr>
          <w:p w14:paraId="4ACC7D4E" w14:textId="60CD188A" w:rsidR="00FC4259" w:rsidRPr="002E48EB" w:rsidDel="00100A7B" w:rsidRDefault="00FC4259" w:rsidP="004A7EDD">
            <w:pPr>
              <w:rPr>
                <w:del w:id="1042" w:author="Christine Hess" w:date="2025-11-21T12:34:00Z" w16du:dateUtc="2025-11-21T20:34:00Z"/>
                <w:rFonts w:ascii="Times New Roman" w:hAnsi="Times New Roman" w:cs="Times New Roman"/>
                <w:b/>
              </w:rPr>
            </w:pPr>
            <w:del w:id="1043" w:author="Christine Hess" w:date="2025-11-21T12:34:00Z" w16du:dateUtc="2025-11-21T20:34:00Z">
              <w:r w:rsidRPr="002E48EB" w:rsidDel="00100A7B">
                <w:rPr>
                  <w:rFonts w:ascii="Times New Roman" w:hAnsi="Times New Roman" w:cs="Times New Roman"/>
                  <w:b/>
                </w:rPr>
                <w:delText>Mechanical equipment</w:delText>
              </w:r>
            </w:del>
          </w:p>
        </w:tc>
        <w:tc>
          <w:tcPr>
            <w:tcW w:w="3653" w:type="dxa"/>
            <w:vAlign w:val="center"/>
          </w:tcPr>
          <w:p w14:paraId="21EFE65D" w14:textId="4626CE3D" w:rsidR="00FC4259" w:rsidRPr="002E48EB" w:rsidDel="00100A7B" w:rsidRDefault="00FC4259" w:rsidP="004A7EDD">
            <w:pPr>
              <w:rPr>
                <w:del w:id="1044" w:author="Christine Hess" w:date="2025-11-21T12:34:00Z" w16du:dateUtc="2025-11-21T20:34:00Z"/>
                <w:rFonts w:ascii="Times New Roman" w:hAnsi="Times New Roman" w:cs="Times New Roman"/>
                <w:b/>
              </w:rPr>
            </w:pPr>
            <w:del w:id="1045" w:author="Christine Hess" w:date="2025-11-21T12:34:00Z" w16du:dateUtc="2025-11-21T20:34:00Z">
              <w:r w:rsidRPr="002E48EB" w:rsidDel="00100A7B">
                <w:rPr>
                  <w:rFonts w:ascii="Times New Roman" w:hAnsi="Times New Roman" w:cs="Times New Roman"/>
                  <w:b/>
                </w:rPr>
                <w:delText>Minimum</w:delText>
              </w:r>
            </w:del>
          </w:p>
          <w:p w14:paraId="0B654D23" w14:textId="2226775B" w:rsidR="00FC4259" w:rsidRPr="002E48EB" w:rsidDel="00100A7B" w:rsidRDefault="00FC4259" w:rsidP="004A7EDD">
            <w:pPr>
              <w:rPr>
                <w:del w:id="1046" w:author="Christine Hess" w:date="2025-11-21T12:34:00Z" w16du:dateUtc="2025-11-21T20:34:00Z"/>
                <w:rFonts w:ascii="Times New Roman" w:hAnsi="Times New Roman" w:cs="Times New Roman"/>
                <w:b/>
              </w:rPr>
            </w:pPr>
            <w:del w:id="1047" w:author="Christine Hess" w:date="2025-11-21T12:34:00Z" w16du:dateUtc="2025-11-21T20:34:00Z">
              <w:r w:rsidRPr="002E48EB" w:rsidDel="00100A7B">
                <w:rPr>
                  <w:rFonts w:ascii="Times New Roman" w:hAnsi="Times New Roman" w:cs="Times New Roman"/>
                  <w:b/>
                </w:rPr>
                <w:delText>Requirement</w:delText>
              </w:r>
            </w:del>
          </w:p>
        </w:tc>
        <w:tc>
          <w:tcPr>
            <w:tcW w:w="1216" w:type="dxa"/>
            <w:vAlign w:val="center"/>
          </w:tcPr>
          <w:p w14:paraId="484CF8E7" w14:textId="200BFA51" w:rsidR="00FC4259" w:rsidRPr="002E48EB" w:rsidDel="00100A7B" w:rsidRDefault="00093A82" w:rsidP="004A7EDD">
            <w:pPr>
              <w:rPr>
                <w:del w:id="1048" w:author="Christine Hess" w:date="2025-11-21T12:34:00Z" w16du:dateUtc="2025-11-21T20:34:00Z"/>
                <w:rFonts w:ascii="Times New Roman" w:hAnsi="Times New Roman" w:cs="Times New Roman"/>
                <w:b/>
              </w:rPr>
            </w:pPr>
            <w:del w:id="1049" w:author="Christine Hess" w:date="2025-11-21T12:34:00Z" w16du:dateUtc="2025-11-21T20:34:00Z">
              <w:r w:rsidRPr="002E48EB" w:rsidDel="00100A7B">
                <w:rPr>
                  <w:rFonts w:ascii="Times New Roman" w:hAnsi="Times New Roman" w:cs="Times New Roman"/>
                  <w:b/>
                </w:rPr>
                <w:delText xml:space="preserve">Is this Equipment Used in </w:delText>
              </w:r>
              <w:r w:rsidR="00FC4259" w:rsidRPr="002E48EB" w:rsidDel="00100A7B">
                <w:rPr>
                  <w:rFonts w:ascii="Times New Roman" w:hAnsi="Times New Roman" w:cs="Times New Roman"/>
                  <w:b/>
                </w:rPr>
                <w:delText>Project</w:delText>
              </w:r>
              <w:r w:rsidRPr="002E48EB" w:rsidDel="00100A7B">
                <w:rPr>
                  <w:rFonts w:ascii="Times New Roman" w:hAnsi="Times New Roman" w:cs="Times New Roman"/>
                  <w:b/>
                </w:rPr>
                <w:delText>?</w:delText>
              </w:r>
              <w:r w:rsidR="00FC4259" w:rsidRPr="002E48EB" w:rsidDel="00100A7B">
                <w:rPr>
                  <w:rFonts w:ascii="Times New Roman" w:hAnsi="Times New Roman" w:cs="Times New Roman"/>
                  <w:b/>
                </w:rPr>
                <w:delText xml:space="preserve"> </w:delText>
              </w:r>
            </w:del>
          </w:p>
          <w:p w14:paraId="2D846A55" w14:textId="2A03B6D1" w:rsidR="00093A82" w:rsidRPr="002E48EB" w:rsidDel="00100A7B" w:rsidRDefault="00FC4259" w:rsidP="004A7EDD">
            <w:pPr>
              <w:rPr>
                <w:del w:id="1050" w:author="Christine Hess" w:date="2025-11-21T12:34:00Z" w16du:dateUtc="2025-11-21T20:34:00Z"/>
                <w:rFonts w:ascii="Times New Roman" w:hAnsi="Times New Roman" w:cs="Times New Roman"/>
                <w:b/>
              </w:rPr>
            </w:pPr>
            <w:del w:id="1051" w:author="Christine Hess" w:date="2025-11-21T12:34:00Z" w16du:dateUtc="2025-11-21T20:34:00Z">
              <w:r w:rsidRPr="002E48EB" w:rsidDel="00100A7B">
                <w:rPr>
                  <w:rFonts w:ascii="Times New Roman" w:hAnsi="Times New Roman" w:cs="Times New Roman"/>
                  <w:b/>
                </w:rPr>
                <w:delText xml:space="preserve">Y - N </w:delText>
              </w:r>
            </w:del>
          </w:p>
          <w:p w14:paraId="4BF590CE" w14:textId="40E630A7" w:rsidR="00FC4259" w:rsidRPr="002E48EB" w:rsidDel="00100A7B" w:rsidRDefault="00FC4259" w:rsidP="004A7EDD">
            <w:pPr>
              <w:rPr>
                <w:del w:id="1052" w:author="Christine Hess" w:date="2025-11-21T12:34:00Z" w16du:dateUtc="2025-11-21T20:34:00Z"/>
                <w:rFonts w:ascii="Times New Roman" w:hAnsi="Times New Roman" w:cs="Times New Roman"/>
                <w:b/>
              </w:rPr>
            </w:pPr>
            <w:del w:id="1053" w:author="Christine Hess" w:date="2025-11-21T12:34:00Z" w16du:dateUtc="2025-11-21T20:34:00Z">
              <w:r w:rsidRPr="002E48EB" w:rsidDel="00100A7B">
                <w:rPr>
                  <w:rFonts w:ascii="Times New Roman" w:hAnsi="Times New Roman" w:cs="Times New Roman"/>
                  <w:b/>
                </w:rPr>
                <w:delText>N/A</w:delText>
              </w:r>
              <w:r w:rsidR="00093A82" w:rsidRPr="002E48EB" w:rsidDel="00100A7B">
                <w:rPr>
                  <w:rFonts w:ascii="Times New Roman" w:hAnsi="Times New Roman" w:cs="Times New Roman"/>
                  <w:b/>
                </w:rPr>
                <w:delText xml:space="preserve"> -not used</w:delText>
              </w:r>
            </w:del>
          </w:p>
        </w:tc>
        <w:tc>
          <w:tcPr>
            <w:tcW w:w="2624" w:type="dxa"/>
            <w:vAlign w:val="center"/>
          </w:tcPr>
          <w:p w14:paraId="26C11557" w14:textId="4C098B83" w:rsidR="00FC4259" w:rsidRPr="002E48EB" w:rsidDel="00100A7B" w:rsidRDefault="00FC4259" w:rsidP="004A7EDD">
            <w:pPr>
              <w:rPr>
                <w:del w:id="1054" w:author="Christine Hess" w:date="2025-11-21T12:34:00Z" w16du:dateUtc="2025-11-21T20:34:00Z"/>
                <w:rFonts w:ascii="Times New Roman" w:hAnsi="Times New Roman" w:cs="Times New Roman"/>
                <w:b/>
              </w:rPr>
            </w:pPr>
            <w:del w:id="1055" w:author="Christine Hess" w:date="2025-11-21T12:34:00Z" w16du:dateUtc="2025-11-21T20:34:00Z">
              <w:r w:rsidRPr="002E48EB" w:rsidDel="00100A7B">
                <w:rPr>
                  <w:rFonts w:ascii="Times New Roman" w:hAnsi="Times New Roman" w:cs="Times New Roman"/>
                  <w:b/>
                </w:rPr>
                <w:delText>Where Documented?</w:delText>
              </w:r>
            </w:del>
          </w:p>
          <w:p w14:paraId="585C70AA" w14:textId="3D03F73A" w:rsidR="00FC4259" w:rsidRPr="002E48EB" w:rsidDel="00100A7B" w:rsidRDefault="00FC4259" w:rsidP="004A7EDD">
            <w:pPr>
              <w:rPr>
                <w:del w:id="1056" w:author="Christine Hess" w:date="2025-11-21T12:34:00Z" w16du:dateUtc="2025-11-21T20:34:00Z"/>
                <w:rFonts w:ascii="Times New Roman" w:hAnsi="Times New Roman" w:cs="Times New Roman"/>
                <w:b/>
                <w:sz w:val="20"/>
              </w:rPr>
            </w:pPr>
            <w:del w:id="1057" w:author="Christine Hess" w:date="2025-11-21T12:34:00Z" w16du:dateUtc="2025-11-21T20:34:00Z">
              <w:r w:rsidRPr="002E48EB" w:rsidDel="00100A7B">
                <w:rPr>
                  <w:rFonts w:ascii="Times New Roman" w:hAnsi="Times New Roman" w:cs="Times New Roman"/>
                  <w:b/>
                  <w:sz w:val="20"/>
                </w:rPr>
                <w:delText xml:space="preserve">PLANS PAGE # </w:delText>
              </w:r>
            </w:del>
          </w:p>
          <w:p w14:paraId="6D5AFD3A" w14:textId="42FF6CEE" w:rsidR="00FC4259" w:rsidRPr="002E48EB" w:rsidDel="00100A7B" w:rsidRDefault="00FC4259" w:rsidP="004A7EDD">
            <w:pPr>
              <w:rPr>
                <w:del w:id="1058" w:author="Christine Hess" w:date="2025-11-21T12:34:00Z" w16du:dateUtc="2025-11-21T20:34:00Z"/>
                <w:rFonts w:ascii="Times New Roman" w:hAnsi="Times New Roman" w:cs="Times New Roman"/>
                <w:b/>
              </w:rPr>
            </w:pPr>
            <w:del w:id="1059" w:author="Christine Hess" w:date="2025-11-21T12:34:00Z" w16du:dateUtc="2025-11-21T20:34:00Z">
              <w:r w:rsidRPr="002E48EB" w:rsidDel="00100A7B">
                <w:rPr>
                  <w:rFonts w:ascii="Times New Roman" w:hAnsi="Times New Roman" w:cs="Times New Roman"/>
                  <w:b/>
                  <w:sz w:val="20"/>
                </w:rPr>
                <w:delText>or Report</w:delText>
              </w:r>
            </w:del>
          </w:p>
        </w:tc>
      </w:tr>
      <w:tr w:rsidR="00FC4259" w:rsidRPr="00272551" w:rsidDel="00100A7B" w14:paraId="3FDCBC6D" w14:textId="50ECE75E" w:rsidTr="00707283">
        <w:trPr>
          <w:del w:id="1060" w:author="Christine Hess" w:date="2025-11-21T12:34:00Z"/>
        </w:trPr>
        <w:tc>
          <w:tcPr>
            <w:tcW w:w="2947" w:type="dxa"/>
            <w:vAlign w:val="center"/>
          </w:tcPr>
          <w:p w14:paraId="72B82C5E" w14:textId="54A82C47" w:rsidR="00FC4259" w:rsidRPr="002E48EB" w:rsidDel="00100A7B" w:rsidRDefault="00FC4259" w:rsidP="004A7EDD">
            <w:pPr>
              <w:rPr>
                <w:del w:id="1061" w:author="Christine Hess" w:date="2025-11-21T12:34:00Z" w16du:dateUtc="2025-11-21T20:34:00Z"/>
                <w:rFonts w:ascii="Times New Roman" w:hAnsi="Times New Roman" w:cs="Times New Roman"/>
              </w:rPr>
            </w:pPr>
            <w:del w:id="1062" w:author="Christine Hess" w:date="2025-11-21T12:34:00Z" w16du:dateUtc="2025-11-21T20:34:00Z">
              <w:r w:rsidRPr="002E48EB" w:rsidDel="00100A7B">
                <w:rPr>
                  <w:rFonts w:ascii="Times New Roman" w:hAnsi="Times New Roman" w:cs="Times New Roman"/>
                </w:rPr>
                <w:delText xml:space="preserve">ACCA Manual J/S or </w:delText>
              </w:r>
              <w:r w:rsidR="0027494A" w:rsidRPr="002E48EB" w:rsidDel="00100A7B">
                <w:rPr>
                  <w:rFonts w:ascii="Times New Roman" w:hAnsi="Times New Roman" w:cs="Times New Roman"/>
                </w:rPr>
                <w:delText>equivalent Sizing</w:delText>
              </w:r>
              <w:r w:rsidRPr="002E48EB" w:rsidDel="00100A7B">
                <w:rPr>
                  <w:rFonts w:ascii="Times New Roman" w:hAnsi="Times New Roman" w:cs="Times New Roman"/>
                </w:rPr>
                <w:delText xml:space="preserve"> Report</w:delText>
              </w:r>
            </w:del>
          </w:p>
        </w:tc>
        <w:tc>
          <w:tcPr>
            <w:tcW w:w="3653" w:type="dxa"/>
            <w:vAlign w:val="center"/>
          </w:tcPr>
          <w:p w14:paraId="1E8B143A" w14:textId="665A0FA6" w:rsidR="00FC4259" w:rsidRPr="002E48EB" w:rsidDel="00100A7B" w:rsidRDefault="00FC4259" w:rsidP="004A7EDD">
            <w:pPr>
              <w:rPr>
                <w:del w:id="1063" w:author="Christine Hess" w:date="2025-11-21T12:34:00Z" w16du:dateUtc="2025-11-21T20:34:00Z"/>
                <w:rFonts w:ascii="Times New Roman" w:hAnsi="Times New Roman" w:cs="Times New Roman"/>
              </w:rPr>
            </w:pPr>
            <w:del w:id="1064" w:author="Christine Hess" w:date="2025-11-21T12:34:00Z" w16du:dateUtc="2025-11-21T20:34:00Z">
              <w:r w:rsidRPr="002E48EB" w:rsidDel="00100A7B">
                <w:rPr>
                  <w:rFonts w:ascii="Times New Roman" w:hAnsi="Times New Roman" w:cs="Times New Roman"/>
                </w:rPr>
                <w:delText>Required</w:delText>
              </w:r>
            </w:del>
          </w:p>
        </w:tc>
        <w:tc>
          <w:tcPr>
            <w:tcW w:w="1216" w:type="dxa"/>
            <w:vAlign w:val="center"/>
          </w:tcPr>
          <w:p w14:paraId="5893B522" w14:textId="1D2B8A9B" w:rsidR="00FC4259" w:rsidRPr="002E48EB" w:rsidDel="00100A7B" w:rsidRDefault="00093A82" w:rsidP="004A7EDD">
            <w:pPr>
              <w:rPr>
                <w:del w:id="1065" w:author="Christine Hess" w:date="2025-11-21T12:34:00Z" w16du:dateUtc="2025-11-21T20:34:00Z"/>
                <w:rFonts w:ascii="Times New Roman" w:hAnsi="Times New Roman" w:cs="Times New Roman"/>
              </w:rPr>
            </w:pPr>
            <w:del w:id="1066" w:author="Christine Hess" w:date="2025-11-21T12:34:00Z" w16du:dateUtc="2025-11-21T20:34:00Z">
              <w:r w:rsidRPr="002E48EB" w:rsidDel="00100A7B">
                <w:rPr>
                  <w:rFonts w:ascii="Times New Roman" w:hAnsi="Times New Roman" w:cs="Times New Roman"/>
                </w:rPr>
                <w:delText>Required</w:delText>
              </w:r>
            </w:del>
          </w:p>
        </w:tc>
        <w:tc>
          <w:tcPr>
            <w:tcW w:w="2624" w:type="dxa"/>
            <w:vAlign w:val="center"/>
          </w:tcPr>
          <w:p w14:paraId="3598BECE" w14:textId="2A712032" w:rsidR="00FC4259" w:rsidRPr="002E48EB" w:rsidDel="00100A7B" w:rsidRDefault="00FC4259" w:rsidP="004A7EDD">
            <w:pPr>
              <w:rPr>
                <w:del w:id="1067" w:author="Christine Hess" w:date="2025-11-21T12:34:00Z" w16du:dateUtc="2025-11-21T20:34:00Z"/>
                <w:rFonts w:ascii="Times New Roman" w:hAnsi="Times New Roman" w:cs="Times New Roman"/>
              </w:rPr>
            </w:pPr>
          </w:p>
        </w:tc>
      </w:tr>
      <w:tr w:rsidR="00FC4259" w:rsidRPr="00272551" w:rsidDel="00100A7B" w14:paraId="63D35ACB" w14:textId="154A9FB7" w:rsidTr="00707283">
        <w:trPr>
          <w:del w:id="1068" w:author="Christine Hess" w:date="2025-11-21T12:34:00Z"/>
        </w:trPr>
        <w:tc>
          <w:tcPr>
            <w:tcW w:w="2947" w:type="dxa"/>
            <w:vAlign w:val="center"/>
          </w:tcPr>
          <w:p w14:paraId="56BA671D" w14:textId="3FAB2EEF" w:rsidR="00FC4259" w:rsidDel="00100A7B" w:rsidRDefault="00FC4259" w:rsidP="004A7EDD">
            <w:pPr>
              <w:rPr>
                <w:del w:id="1069" w:author="Christine Hess" w:date="2025-11-21T12:34:00Z" w16du:dateUtc="2025-11-21T20:34:00Z"/>
                <w:rFonts w:ascii="Times New Roman" w:hAnsi="Times New Roman" w:cs="Times New Roman"/>
              </w:rPr>
            </w:pPr>
            <w:del w:id="1070" w:author="Christine Hess" w:date="2025-11-21T12:34:00Z" w16du:dateUtc="2025-11-21T20:34:00Z">
              <w:r w:rsidRPr="002E48EB" w:rsidDel="00100A7B">
                <w:rPr>
                  <w:rFonts w:ascii="Times New Roman" w:hAnsi="Times New Roman" w:cs="Times New Roman"/>
                </w:rPr>
                <w:delText>Return Air Balancing System</w:delText>
              </w:r>
            </w:del>
          </w:p>
          <w:p w14:paraId="12358867" w14:textId="62B86A98" w:rsidR="004964AD" w:rsidRPr="002E48EB" w:rsidDel="00100A7B" w:rsidRDefault="004964AD" w:rsidP="004A7EDD">
            <w:pPr>
              <w:rPr>
                <w:del w:id="1071" w:author="Christine Hess" w:date="2025-11-21T12:34:00Z" w16du:dateUtc="2025-11-21T20:34:00Z"/>
                <w:rFonts w:ascii="Times New Roman" w:hAnsi="Times New Roman" w:cs="Times New Roman"/>
              </w:rPr>
            </w:pPr>
            <w:del w:id="1072" w:author="Christine Hess" w:date="2025-11-21T12:34:00Z" w16du:dateUtc="2025-11-21T20:34:00Z">
              <w:r w:rsidDel="00100A7B">
                <w:rPr>
                  <w:rFonts w:ascii="Times New Roman" w:hAnsi="Times New Roman" w:cs="Times New Roman"/>
                </w:rPr>
                <w:delText>Bedrooms (BR)</w:delText>
              </w:r>
            </w:del>
          </w:p>
        </w:tc>
        <w:tc>
          <w:tcPr>
            <w:tcW w:w="3653" w:type="dxa"/>
            <w:vAlign w:val="center"/>
          </w:tcPr>
          <w:p w14:paraId="2ABE92FD" w14:textId="764EC6E1" w:rsidR="00FC4259" w:rsidRPr="002E48EB" w:rsidDel="00100A7B" w:rsidRDefault="00FC4259" w:rsidP="004A7EDD">
            <w:pPr>
              <w:rPr>
                <w:del w:id="1073" w:author="Christine Hess" w:date="2025-11-21T12:34:00Z" w16du:dateUtc="2025-11-21T20:34:00Z"/>
                <w:rFonts w:ascii="Times New Roman" w:hAnsi="Times New Roman" w:cs="Times New Roman"/>
              </w:rPr>
            </w:pPr>
            <w:del w:id="1074" w:author="Christine Hess" w:date="2025-11-21T12:34:00Z" w16du:dateUtc="2025-11-21T20:34:00Z">
              <w:r w:rsidRPr="002E48EB" w:rsidDel="00100A7B">
                <w:rPr>
                  <w:rFonts w:ascii="Times New Roman" w:hAnsi="Times New Roman" w:cs="Times New Roman"/>
                </w:rPr>
                <w:delText>In dwelling units with ≥ 2 B</w:delText>
              </w:r>
              <w:r w:rsidR="004964AD" w:rsidDel="00100A7B">
                <w:rPr>
                  <w:rFonts w:ascii="Times New Roman" w:hAnsi="Times New Roman" w:cs="Times New Roman"/>
                </w:rPr>
                <w:delText>edroom</w:delText>
              </w:r>
              <w:r w:rsidRPr="002E48EB" w:rsidDel="00100A7B">
                <w:rPr>
                  <w:rFonts w:ascii="Times New Roman" w:hAnsi="Times New Roman" w:cs="Times New Roman"/>
                </w:rPr>
                <w:delText>s, pressure difference with B</w:delText>
              </w:r>
              <w:r w:rsidR="004964AD" w:rsidDel="00100A7B">
                <w:rPr>
                  <w:rFonts w:ascii="Times New Roman" w:hAnsi="Times New Roman" w:cs="Times New Roman"/>
                </w:rPr>
                <w:delText>edroom</w:delText>
              </w:r>
              <w:r w:rsidRPr="002E48EB" w:rsidDel="00100A7B">
                <w:rPr>
                  <w:rFonts w:ascii="Times New Roman" w:hAnsi="Times New Roman" w:cs="Times New Roman"/>
                </w:rPr>
                <w:delText xml:space="preserve"> door closed and air handler running is ≤ 3 pascals.</w:delText>
              </w:r>
            </w:del>
          </w:p>
          <w:p w14:paraId="6C19B6E5" w14:textId="4730AA10" w:rsidR="00FC4259" w:rsidRPr="002E48EB" w:rsidDel="00100A7B" w:rsidRDefault="00FC4259" w:rsidP="004A7EDD">
            <w:pPr>
              <w:rPr>
                <w:del w:id="1075" w:author="Christine Hess" w:date="2025-11-21T12:34:00Z" w16du:dateUtc="2025-11-21T20:34:00Z"/>
                <w:rFonts w:ascii="Times New Roman" w:hAnsi="Times New Roman" w:cs="Times New Roman"/>
              </w:rPr>
            </w:pPr>
          </w:p>
        </w:tc>
        <w:tc>
          <w:tcPr>
            <w:tcW w:w="1216" w:type="dxa"/>
            <w:vAlign w:val="center"/>
          </w:tcPr>
          <w:p w14:paraId="318A57DE" w14:textId="5A7F43D3" w:rsidR="00FC4259" w:rsidRPr="002E48EB" w:rsidDel="00100A7B" w:rsidRDefault="00093A82" w:rsidP="004A7EDD">
            <w:pPr>
              <w:rPr>
                <w:del w:id="1076" w:author="Christine Hess" w:date="2025-11-21T12:34:00Z" w16du:dateUtc="2025-11-21T20:34:00Z"/>
                <w:rFonts w:ascii="Times New Roman" w:hAnsi="Times New Roman" w:cs="Times New Roman"/>
              </w:rPr>
            </w:pPr>
            <w:del w:id="1077" w:author="Christine Hess" w:date="2025-11-21T12:34:00Z" w16du:dateUtc="2025-11-21T20:34:00Z">
              <w:r w:rsidRPr="002E48EB" w:rsidDel="00100A7B">
                <w:rPr>
                  <w:rFonts w:ascii="Times New Roman" w:hAnsi="Times New Roman" w:cs="Times New Roman"/>
                </w:rPr>
                <w:delText xml:space="preserve">Required in dwelling units with ≥ 2 BRs  </w:delText>
              </w:r>
            </w:del>
          </w:p>
          <w:p w14:paraId="2359B00C" w14:textId="5F59D03D" w:rsidR="00FC4259" w:rsidRPr="002E48EB" w:rsidDel="00100A7B" w:rsidRDefault="00FC4259" w:rsidP="004A7EDD">
            <w:pPr>
              <w:rPr>
                <w:del w:id="1078" w:author="Christine Hess" w:date="2025-11-21T12:34:00Z" w16du:dateUtc="2025-11-21T20:34:00Z"/>
                <w:rFonts w:ascii="Times New Roman" w:hAnsi="Times New Roman" w:cs="Times New Roman"/>
              </w:rPr>
            </w:pPr>
          </w:p>
        </w:tc>
        <w:tc>
          <w:tcPr>
            <w:tcW w:w="2624" w:type="dxa"/>
            <w:vAlign w:val="center"/>
          </w:tcPr>
          <w:p w14:paraId="42C39261" w14:textId="1396A528" w:rsidR="00FC4259" w:rsidRPr="002E48EB" w:rsidDel="00100A7B" w:rsidRDefault="00FC4259" w:rsidP="004A7EDD">
            <w:pPr>
              <w:rPr>
                <w:del w:id="1079" w:author="Christine Hess" w:date="2025-11-21T12:34:00Z" w16du:dateUtc="2025-11-21T20:34:00Z"/>
                <w:rFonts w:ascii="Times New Roman" w:hAnsi="Times New Roman" w:cs="Times New Roman"/>
              </w:rPr>
            </w:pPr>
          </w:p>
        </w:tc>
      </w:tr>
      <w:tr w:rsidR="00532B0D" w:rsidRPr="00272551" w:rsidDel="00100A7B" w14:paraId="7C063A8C" w14:textId="5B20FB0F" w:rsidTr="00707283">
        <w:trPr>
          <w:del w:id="1080" w:author="Christine Hess" w:date="2025-11-21T12:34:00Z"/>
        </w:trPr>
        <w:tc>
          <w:tcPr>
            <w:tcW w:w="2947" w:type="dxa"/>
            <w:vAlign w:val="center"/>
          </w:tcPr>
          <w:p w14:paraId="3E4F097E" w14:textId="5C2AD041" w:rsidR="00532B0D" w:rsidRPr="002E48EB" w:rsidDel="00100A7B" w:rsidRDefault="00532B0D" w:rsidP="00532B0D">
            <w:pPr>
              <w:rPr>
                <w:del w:id="1081" w:author="Christine Hess" w:date="2025-11-21T12:34:00Z" w16du:dateUtc="2025-11-21T20:34:00Z"/>
                <w:rFonts w:ascii="Times New Roman" w:hAnsi="Times New Roman" w:cs="Times New Roman"/>
              </w:rPr>
            </w:pPr>
            <w:del w:id="1082" w:author="Christine Hess" w:date="2025-11-21T12:34:00Z" w16du:dateUtc="2025-11-21T20:34:00Z">
              <w:r w:rsidRPr="002E48EB" w:rsidDel="00100A7B">
                <w:rPr>
                  <w:rFonts w:ascii="Times New Roman" w:hAnsi="Times New Roman" w:cs="Times New Roman"/>
                </w:rPr>
                <w:delText>Air source heat pump</w:delText>
              </w:r>
            </w:del>
          </w:p>
        </w:tc>
        <w:tc>
          <w:tcPr>
            <w:tcW w:w="3653" w:type="dxa"/>
            <w:vAlign w:val="center"/>
          </w:tcPr>
          <w:p w14:paraId="0141B44B" w14:textId="45CC7A84" w:rsidR="00532B0D" w:rsidRPr="002E48EB" w:rsidDel="00100A7B" w:rsidRDefault="0027494A" w:rsidP="00532B0D">
            <w:pPr>
              <w:rPr>
                <w:del w:id="1083" w:author="Christine Hess" w:date="2025-11-21T12:34:00Z" w16du:dateUtc="2025-11-21T20:34:00Z"/>
                <w:rFonts w:ascii="Times New Roman" w:hAnsi="Times New Roman" w:cs="Times New Roman"/>
              </w:rPr>
            </w:pPr>
            <w:del w:id="1084" w:author="Christine Hess" w:date="2025-11-21T12:34:00Z" w16du:dateUtc="2025-11-21T20:34:00Z">
              <w:r w:rsidRPr="002E48EB" w:rsidDel="00100A7B">
                <w:rPr>
                  <w:rFonts w:ascii="Times New Roman" w:hAnsi="Times New Roman" w:cs="Times New Roman"/>
                </w:rPr>
                <w:delText>≥ 14.3</w:delText>
              </w:r>
              <w:r w:rsidR="00532B0D" w:rsidRPr="002E48EB" w:rsidDel="00100A7B">
                <w:rPr>
                  <w:rFonts w:ascii="Times New Roman" w:hAnsi="Times New Roman" w:cs="Times New Roman"/>
                </w:rPr>
                <w:delText xml:space="preserve"> SEER2 (</w:delText>
              </w:r>
              <w:r w:rsidRPr="002E48EB" w:rsidDel="00100A7B">
                <w:rPr>
                  <w:rFonts w:ascii="Times New Roman" w:hAnsi="Times New Roman" w:cs="Times New Roman"/>
                </w:rPr>
                <w:delText>15 SEER</w:delText>
              </w:r>
              <w:r w:rsidR="00532B0D" w:rsidRPr="002E48EB" w:rsidDel="00100A7B">
                <w:rPr>
                  <w:rFonts w:ascii="Times New Roman" w:hAnsi="Times New Roman" w:cs="Times New Roman"/>
                </w:rPr>
                <w:delText>); 8.</w:delText>
              </w:r>
              <w:r w:rsidR="00532B0D" w:rsidRPr="00707283" w:rsidDel="00100A7B">
                <w:rPr>
                  <w:rFonts w:ascii="Times New Roman" w:hAnsi="Times New Roman" w:cs="Times New Roman"/>
                  <w:strike/>
                </w:rPr>
                <w:delText>8</w:delText>
              </w:r>
              <w:r w:rsidR="00C32158" w:rsidRPr="008C516D" w:rsidDel="00100A7B">
                <w:rPr>
                  <w:rFonts w:ascii="Times New Roman" w:hAnsi="Times New Roman" w:cs="Times New Roman"/>
                  <w:b/>
                  <w:color w:val="ED0000"/>
                  <w:rPrChange w:id="1085" w:author="Karenza Espino" w:date="2025-12-02T14:25:00Z" w16du:dateUtc="2025-12-02T22:25:00Z">
                    <w:rPr>
                      <w:rFonts w:ascii="Times New Roman" w:hAnsi="Times New Roman" w:cs="Times New Roman"/>
                      <w:b/>
                      <w:color w:val="FF0000"/>
                    </w:rPr>
                  </w:rPrChange>
                </w:rPr>
                <w:delText>1</w:delText>
              </w:r>
              <w:r w:rsidR="00532B0D" w:rsidRPr="008C516D" w:rsidDel="00100A7B">
                <w:rPr>
                  <w:rFonts w:ascii="Times New Roman" w:hAnsi="Times New Roman" w:cs="Times New Roman"/>
                  <w:b/>
                  <w:color w:val="ED0000"/>
                  <w:rPrChange w:id="1086" w:author="Karenza Espino" w:date="2025-12-02T14:25:00Z" w16du:dateUtc="2025-12-02T22:25:00Z">
                    <w:rPr>
                      <w:rFonts w:ascii="Times New Roman" w:hAnsi="Times New Roman" w:cs="Times New Roman"/>
                      <w:b/>
                      <w:color w:val="FF0000"/>
                    </w:rPr>
                  </w:rPrChange>
                </w:rPr>
                <w:delText xml:space="preserve"> </w:delText>
              </w:r>
              <w:r w:rsidR="00532B0D" w:rsidRPr="002E48EB" w:rsidDel="00100A7B">
                <w:rPr>
                  <w:rFonts w:ascii="Times New Roman" w:hAnsi="Times New Roman" w:cs="Times New Roman"/>
                </w:rPr>
                <w:delText>HSPF</w:delText>
              </w:r>
              <w:r w:rsidR="00C32158" w:rsidRPr="008C516D" w:rsidDel="00100A7B">
                <w:rPr>
                  <w:rFonts w:ascii="Times New Roman" w:hAnsi="Times New Roman" w:cs="Times New Roman"/>
                  <w:b/>
                  <w:color w:val="ED0000"/>
                  <w:rPrChange w:id="1087" w:author="Karenza Espino" w:date="2025-12-02T14:25:00Z" w16du:dateUtc="2025-12-02T22:25:00Z">
                    <w:rPr>
                      <w:rFonts w:ascii="Times New Roman" w:hAnsi="Times New Roman" w:cs="Times New Roman"/>
                      <w:b/>
                      <w:color w:val="FF0000"/>
                    </w:rPr>
                  </w:rPrChange>
                </w:rPr>
                <w:delText>2</w:delText>
              </w:r>
              <w:r w:rsidR="00532B0D" w:rsidRPr="002E48EB" w:rsidDel="00100A7B">
                <w:rPr>
                  <w:rFonts w:ascii="Times New Roman" w:hAnsi="Times New Roman" w:cs="Times New Roman"/>
                </w:rPr>
                <w:delText xml:space="preserve">  NORTHERN</w:delText>
              </w:r>
            </w:del>
          </w:p>
          <w:p w14:paraId="50AE49C8" w14:textId="0AACDD09" w:rsidR="00532B0D" w:rsidRPr="002E48EB" w:rsidDel="00100A7B" w:rsidRDefault="0027494A" w:rsidP="00532B0D">
            <w:pPr>
              <w:rPr>
                <w:del w:id="1088" w:author="Christine Hess" w:date="2025-11-21T12:34:00Z" w16du:dateUtc="2025-11-21T20:34:00Z"/>
                <w:rFonts w:ascii="Times New Roman" w:hAnsi="Times New Roman" w:cs="Times New Roman"/>
              </w:rPr>
            </w:pPr>
            <w:del w:id="1089" w:author="Christine Hess" w:date="2025-11-21T12:34:00Z" w16du:dateUtc="2025-11-21T20:34:00Z">
              <w:r w:rsidRPr="002E48EB" w:rsidDel="00100A7B">
                <w:rPr>
                  <w:rFonts w:ascii="Times New Roman" w:hAnsi="Times New Roman" w:cs="Times New Roman"/>
                </w:rPr>
                <w:delText>≥ 15.2</w:delText>
              </w:r>
              <w:r w:rsidR="00532B0D" w:rsidRPr="002E48EB" w:rsidDel="00100A7B">
                <w:rPr>
                  <w:rFonts w:ascii="Times New Roman" w:hAnsi="Times New Roman" w:cs="Times New Roman"/>
                </w:rPr>
                <w:delText xml:space="preserve"> SEER2 (</w:delText>
              </w:r>
              <w:r w:rsidRPr="002E48EB" w:rsidDel="00100A7B">
                <w:rPr>
                  <w:rFonts w:ascii="Times New Roman" w:hAnsi="Times New Roman" w:cs="Times New Roman"/>
                </w:rPr>
                <w:delText>16 SEER</w:delText>
              </w:r>
              <w:r w:rsidR="00532B0D" w:rsidRPr="002E48EB" w:rsidDel="00100A7B">
                <w:rPr>
                  <w:rFonts w:ascii="Times New Roman" w:hAnsi="Times New Roman" w:cs="Times New Roman"/>
                </w:rPr>
                <w:delText xml:space="preserve">); </w:delText>
              </w:r>
              <w:r w:rsidR="00532B0D" w:rsidRPr="00707283" w:rsidDel="00100A7B">
                <w:rPr>
                  <w:rFonts w:ascii="Times New Roman" w:hAnsi="Times New Roman" w:cs="Times New Roman"/>
                  <w:strike/>
                </w:rPr>
                <w:delText>8</w:delText>
              </w:r>
              <w:r w:rsidR="00C32158" w:rsidRPr="008C516D" w:rsidDel="00100A7B">
                <w:rPr>
                  <w:rFonts w:ascii="Times New Roman" w:hAnsi="Times New Roman" w:cs="Times New Roman"/>
                  <w:b/>
                  <w:color w:val="ED0000"/>
                  <w:rPrChange w:id="1090" w:author="Karenza Espino" w:date="2025-12-02T14:25:00Z" w16du:dateUtc="2025-12-02T22:25:00Z">
                    <w:rPr>
                      <w:rFonts w:ascii="Times New Roman" w:hAnsi="Times New Roman" w:cs="Times New Roman"/>
                      <w:b/>
                      <w:color w:val="FF0000"/>
                    </w:rPr>
                  </w:rPrChange>
                </w:rPr>
                <w:delText>7</w:delText>
              </w:r>
              <w:r w:rsidR="00532B0D" w:rsidRPr="002E48EB" w:rsidDel="00100A7B">
                <w:rPr>
                  <w:rFonts w:ascii="Times New Roman" w:hAnsi="Times New Roman" w:cs="Times New Roman"/>
                </w:rPr>
                <w:delText>.8 HSPF</w:delText>
              </w:r>
              <w:r w:rsidR="00C32158" w:rsidRPr="008C516D" w:rsidDel="00100A7B">
                <w:rPr>
                  <w:rFonts w:ascii="Times New Roman" w:hAnsi="Times New Roman" w:cs="Times New Roman"/>
                  <w:b/>
                  <w:color w:val="ED0000"/>
                  <w:rPrChange w:id="1091" w:author="Karenza Espino" w:date="2025-12-02T14:25:00Z" w16du:dateUtc="2025-12-02T22:25:00Z">
                    <w:rPr>
                      <w:rFonts w:ascii="Times New Roman" w:hAnsi="Times New Roman" w:cs="Times New Roman"/>
                      <w:b/>
                      <w:color w:val="FF0000"/>
                    </w:rPr>
                  </w:rPrChange>
                </w:rPr>
                <w:delText>2</w:delText>
              </w:r>
              <w:r w:rsidR="00532B0D" w:rsidRPr="002E48EB" w:rsidDel="00100A7B">
                <w:rPr>
                  <w:rFonts w:ascii="Times New Roman" w:hAnsi="Times New Roman" w:cs="Times New Roman"/>
                </w:rPr>
                <w:delText xml:space="preserve">  SOUTHERN</w:delText>
              </w:r>
            </w:del>
          </w:p>
          <w:p w14:paraId="6C0621FD" w14:textId="24A853CD" w:rsidR="00532B0D" w:rsidRPr="002E48EB" w:rsidDel="00100A7B" w:rsidRDefault="00532B0D" w:rsidP="00532B0D">
            <w:pPr>
              <w:rPr>
                <w:del w:id="1092" w:author="Christine Hess" w:date="2025-11-21T12:34:00Z" w16du:dateUtc="2025-11-21T20:34:00Z"/>
                <w:rFonts w:ascii="Times New Roman" w:hAnsi="Times New Roman" w:cs="Times New Roman"/>
              </w:rPr>
            </w:pPr>
          </w:p>
        </w:tc>
        <w:tc>
          <w:tcPr>
            <w:tcW w:w="1216" w:type="dxa"/>
            <w:vAlign w:val="center"/>
          </w:tcPr>
          <w:p w14:paraId="4252DB59" w14:textId="68A3956B" w:rsidR="00532B0D" w:rsidRPr="002E48EB" w:rsidDel="00100A7B" w:rsidRDefault="00532B0D" w:rsidP="00532B0D">
            <w:pPr>
              <w:rPr>
                <w:del w:id="1093" w:author="Christine Hess" w:date="2025-11-21T12:34:00Z" w16du:dateUtc="2025-11-21T20:34:00Z"/>
                <w:rFonts w:ascii="Times New Roman" w:hAnsi="Times New Roman" w:cs="Times New Roman"/>
              </w:rPr>
            </w:pPr>
          </w:p>
        </w:tc>
        <w:tc>
          <w:tcPr>
            <w:tcW w:w="2624" w:type="dxa"/>
            <w:vAlign w:val="center"/>
          </w:tcPr>
          <w:p w14:paraId="7FB5C9A8" w14:textId="66A821AE" w:rsidR="00532B0D" w:rsidRPr="002E48EB" w:rsidDel="00100A7B" w:rsidRDefault="00532B0D" w:rsidP="00532B0D">
            <w:pPr>
              <w:rPr>
                <w:del w:id="1094" w:author="Christine Hess" w:date="2025-11-21T12:34:00Z" w16du:dateUtc="2025-11-21T20:34:00Z"/>
                <w:rFonts w:ascii="Times New Roman" w:hAnsi="Times New Roman" w:cs="Times New Roman"/>
              </w:rPr>
            </w:pPr>
          </w:p>
        </w:tc>
      </w:tr>
      <w:tr w:rsidR="00532B0D" w:rsidRPr="00272551" w:rsidDel="00100A7B" w14:paraId="24A39D57" w14:textId="617832E5" w:rsidTr="00707283">
        <w:trPr>
          <w:del w:id="1095" w:author="Christine Hess" w:date="2025-11-21T12:34:00Z"/>
        </w:trPr>
        <w:tc>
          <w:tcPr>
            <w:tcW w:w="2947" w:type="dxa"/>
            <w:vAlign w:val="center"/>
          </w:tcPr>
          <w:p w14:paraId="16010B44" w14:textId="589ACF43" w:rsidR="00532B0D" w:rsidRPr="002E48EB" w:rsidDel="00100A7B" w:rsidRDefault="00532B0D" w:rsidP="00532B0D">
            <w:pPr>
              <w:rPr>
                <w:del w:id="1096" w:author="Christine Hess" w:date="2025-11-21T12:34:00Z" w16du:dateUtc="2025-11-21T20:34:00Z"/>
                <w:rFonts w:ascii="Times New Roman" w:hAnsi="Times New Roman" w:cs="Times New Roman"/>
              </w:rPr>
            </w:pPr>
            <w:del w:id="1097" w:author="Christine Hess" w:date="2025-11-21T12:34:00Z" w16du:dateUtc="2025-11-21T20:34:00Z">
              <w:r w:rsidRPr="002E48EB" w:rsidDel="00100A7B">
                <w:rPr>
                  <w:rFonts w:ascii="Times New Roman" w:hAnsi="Times New Roman" w:cs="Times New Roman"/>
                </w:rPr>
                <w:lastRenderedPageBreak/>
                <w:delText>Conventional Forced Air Furnace</w:delText>
              </w:r>
            </w:del>
          </w:p>
        </w:tc>
        <w:tc>
          <w:tcPr>
            <w:tcW w:w="3653" w:type="dxa"/>
            <w:vAlign w:val="center"/>
          </w:tcPr>
          <w:p w14:paraId="4119F3AA" w14:textId="685BD693" w:rsidR="00532B0D" w:rsidRPr="002E48EB" w:rsidDel="00100A7B" w:rsidRDefault="0027494A" w:rsidP="00532B0D">
            <w:pPr>
              <w:rPr>
                <w:del w:id="1098" w:author="Christine Hess" w:date="2025-11-21T12:34:00Z" w16du:dateUtc="2025-11-21T20:34:00Z"/>
                <w:rFonts w:ascii="Times New Roman" w:hAnsi="Times New Roman" w:cs="Times New Roman"/>
              </w:rPr>
            </w:pPr>
            <w:del w:id="1099" w:author="Christine Hess" w:date="2025-11-21T12:34:00Z" w16du:dateUtc="2025-11-21T20:34:00Z">
              <w:r w:rsidRPr="002E48EB" w:rsidDel="00100A7B">
                <w:rPr>
                  <w:rFonts w:ascii="Times New Roman" w:hAnsi="Times New Roman" w:cs="Times New Roman"/>
                </w:rPr>
                <w:delText>≥ 92</w:delText>
              </w:r>
              <w:r w:rsidR="00532B0D" w:rsidRPr="002E48EB" w:rsidDel="00100A7B">
                <w:rPr>
                  <w:rFonts w:ascii="Times New Roman" w:hAnsi="Times New Roman" w:cs="Times New Roman"/>
                </w:rPr>
                <w:delText xml:space="preserve"> </w:delText>
              </w:r>
              <w:r w:rsidRPr="002E48EB" w:rsidDel="00100A7B">
                <w:rPr>
                  <w:rFonts w:ascii="Times New Roman" w:hAnsi="Times New Roman" w:cs="Times New Roman"/>
                </w:rPr>
                <w:delText>AFUE NORTHERN</w:delText>
              </w:r>
            </w:del>
          </w:p>
          <w:p w14:paraId="11A9881C" w14:textId="008D8D91" w:rsidR="00532B0D" w:rsidRPr="002E48EB" w:rsidDel="00100A7B" w:rsidRDefault="0027494A" w:rsidP="00532B0D">
            <w:pPr>
              <w:rPr>
                <w:del w:id="1100" w:author="Christine Hess" w:date="2025-11-21T12:34:00Z" w16du:dateUtc="2025-11-21T20:34:00Z"/>
                <w:rFonts w:ascii="Times New Roman" w:hAnsi="Times New Roman" w:cs="Times New Roman"/>
              </w:rPr>
            </w:pPr>
            <w:del w:id="1101" w:author="Christine Hess" w:date="2025-11-21T12:34:00Z" w16du:dateUtc="2025-11-21T20:34:00Z">
              <w:r w:rsidRPr="002E48EB" w:rsidDel="00100A7B">
                <w:rPr>
                  <w:rFonts w:ascii="Times New Roman" w:hAnsi="Times New Roman" w:cs="Times New Roman"/>
                </w:rPr>
                <w:delText>≥ 90</w:delText>
              </w:r>
              <w:r w:rsidR="00532B0D" w:rsidRPr="002E48EB" w:rsidDel="00100A7B">
                <w:rPr>
                  <w:rFonts w:ascii="Times New Roman" w:hAnsi="Times New Roman" w:cs="Times New Roman"/>
                </w:rPr>
                <w:delText xml:space="preserve"> </w:delText>
              </w:r>
              <w:r w:rsidRPr="002E48EB" w:rsidDel="00100A7B">
                <w:rPr>
                  <w:rFonts w:ascii="Times New Roman" w:hAnsi="Times New Roman" w:cs="Times New Roman"/>
                </w:rPr>
                <w:delText>AFUE SOUTHERN</w:delText>
              </w:r>
            </w:del>
          </w:p>
        </w:tc>
        <w:tc>
          <w:tcPr>
            <w:tcW w:w="1216" w:type="dxa"/>
            <w:vAlign w:val="center"/>
          </w:tcPr>
          <w:p w14:paraId="2FD75E6F" w14:textId="517CA940" w:rsidR="00532B0D" w:rsidRPr="002E48EB" w:rsidDel="00100A7B" w:rsidRDefault="00532B0D" w:rsidP="00532B0D">
            <w:pPr>
              <w:rPr>
                <w:del w:id="1102" w:author="Christine Hess" w:date="2025-11-21T12:34:00Z" w16du:dateUtc="2025-11-21T20:34:00Z"/>
                <w:rFonts w:ascii="Times New Roman" w:hAnsi="Times New Roman" w:cs="Times New Roman"/>
              </w:rPr>
            </w:pPr>
          </w:p>
        </w:tc>
        <w:tc>
          <w:tcPr>
            <w:tcW w:w="2624" w:type="dxa"/>
            <w:vAlign w:val="center"/>
          </w:tcPr>
          <w:p w14:paraId="744E8E01" w14:textId="3675DCB8" w:rsidR="00532B0D" w:rsidRPr="002E48EB" w:rsidDel="00100A7B" w:rsidRDefault="00532B0D" w:rsidP="00532B0D">
            <w:pPr>
              <w:rPr>
                <w:del w:id="1103" w:author="Christine Hess" w:date="2025-11-21T12:34:00Z" w16du:dateUtc="2025-11-21T20:34:00Z"/>
                <w:rFonts w:ascii="Times New Roman" w:hAnsi="Times New Roman" w:cs="Times New Roman"/>
              </w:rPr>
            </w:pPr>
          </w:p>
          <w:p w14:paraId="04AAB9B9" w14:textId="62A14F9D" w:rsidR="00532B0D" w:rsidRPr="002E48EB" w:rsidDel="00100A7B" w:rsidRDefault="00532B0D" w:rsidP="00532B0D">
            <w:pPr>
              <w:rPr>
                <w:del w:id="1104" w:author="Christine Hess" w:date="2025-11-21T12:34:00Z" w16du:dateUtc="2025-11-21T20:34:00Z"/>
                <w:rFonts w:ascii="Times New Roman" w:hAnsi="Times New Roman" w:cs="Times New Roman"/>
              </w:rPr>
            </w:pPr>
          </w:p>
        </w:tc>
      </w:tr>
      <w:tr w:rsidR="00532B0D" w:rsidRPr="00272551" w:rsidDel="00100A7B" w14:paraId="57C9615D" w14:textId="2861494E" w:rsidTr="00707283">
        <w:trPr>
          <w:del w:id="1105" w:author="Christine Hess" w:date="2025-11-21T12:34:00Z"/>
        </w:trPr>
        <w:tc>
          <w:tcPr>
            <w:tcW w:w="2947" w:type="dxa"/>
            <w:vAlign w:val="center"/>
          </w:tcPr>
          <w:p w14:paraId="33D7CFBF" w14:textId="0DC7C67D" w:rsidR="00532B0D" w:rsidRPr="002E48EB" w:rsidDel="00100A7B" w:rsidRDefault="00532B0D" w:rsidP="00532B0D">
            <w:pPr>
              <w:rPr>
                <w:del w:id="1106" w:author="Christine Hess" w:date="2025-11-21T12:34:00Z" w16du:dateUtc="2025-11-21T20:34:00Z"/>
                <w:rFonts w:ascii="Times New Roman" w:hAnsi="Times New Roman" w:cs="Times New Roman"/>
              </w:rPr>
            </w:pPr>
            <w:del w:id="1107" w:author="Christine Hess" w:date="2025-11-21T12:34:00Z" w16du:dateUtc="2025-11-21T20:34:00Z">
              <w:r w:rsidRPr="002E48EB" w:rsidDel="00100A7B">
                <w:rPr>
                  <w:rFonts w:ascii="Times New Roman" w:hAnsi="Times New Roman" w:cs="Times New Roman"/>
                </w:rPr>
                <w:delText xml:space="preserve"> Split System Central A/C </w:delText>
              </w:r>
            </w:del>
          </w:p>
          <w:p w14:paraId="7949B49D" w14:textId="441652EC" w:rsidR="00532B0D" w:rsidRPr="002E48EB" w:rsidDel="00100A7B" w:rsidRDefault="00532B0D" w:rsidP="00532B0D">
            <w:pPr>
              <w:rPr>
                <w:del w:id="1108" w:author="Christine Hess" w:date="2025-11-21T12:34:00Z" w16du:dateUtc="2025-11-21T20:34:00Z"/>
                <w:rFonts w:ascii="Times New Roman" w:hAnsi="Times New Roman" w:cs="Times New Roman"/>
              </w:rPr>
            </w:pPr>
          </w:p>
          <w:p w14:paraId="1BA2F043" w14:textId="2777F357" w:rsidR="00532B0D" w:rsidRPr="002E48EB" w:rsidDel="00100A7B" w:rsidRDefault="00532B0D" w:rsidP="00532B0D">
            <w:pPr>
              <w:rPr>
                <w:del w:id="1109" w:author="Christine Hess" w:date="2025-11-21T12:34:00Z" w16du:dateUtc="2025-11-21T20:34:00Z"/>
                <w:rFonts w:ascii="Times New Roman" w:hAnsi="Times New Roman" w:cs="Times New Roman"/>
              </w:rPr>
            </w:pPr>
          </w:p>
          <w:p w14:paraId="54E7EC51" w14:textId="3FBF0EA5" w:rsidR="00532B0D" w:rsidRPr="002E48EB" w:rsidDel="00100A7B" w:rsidRDefault="00532B0D" w:rsidP="00532B0D">
            <w:pPr>
              <w:rPr>
                <w:del w:id="1110" w:author="Christine Hess" w:date="2025-11-21T12:34:00Z" w16du:dateUtc="2025-11-21T20:34:00Z"/>
                <w:rFonts w:ascii="Times New Roman" w:hAnsi="Times New Roman" w:cs="Times New Roman"/>
              </w:rPr>
            </w:pPr>
          </w:p>
        </w:tc>
        <w:tc>
          <w:tcPr>
            <w:tcW w:w="3653" w:type="dxa"/>
            <w:vAlign w:val="center"/>
          </w:tcPr>
          <w:p w14:paraId="0915DDBE" w14:textId="23CB0242" w:rsidR="00412FA3" w:rsidRPr="002E48EB" w:rsidDel="00100A7B" w:rsidRDefault="0027494A" w:rsidP="00412FA3">
            <w:pPr>
              <w:rPr>
                <w:del w:id="1111" w:author="Christine Hess" w:date="2025-11-21T12:34:00Z" w16du:dateUtc="2025-11-21T20:34:00Z"/>
                <w:rFonts w:ascii="Times New Roman" w:hAnsi="Times New Roman" w:cs="Times New Roman"/>
              </w:rPr>
            </w:pPr>
            <w:del w:id="1112" w:author="Christine Hess" w:date="2025-11-21T12:34:00Z" w16du:dateUtc="2025-11-21T20:34:00Z">
              <w:r w:rsidRPr="002E48EB" w:rsidDel="00100A7B">
                <w:rPr>
                  <w:rFonts w:ascii="Times New Roman" w:hAnsi="Times New Roman" w:cs="Times New Roman"/>
                </w:rPr>
                <w:delText>≥ 14.3</w:delText>
              </w:r>
              <w:r w:rsidR="00412FA3" w:rsidRPr="002E48EB" w:rsidDel="00100A7B">
                <w:rPr>
                  <w:rFonts w:ascii="Times New Roman" w:hAnsi="Times New Roman" w:cs="Times New Roman"/>
                </w:rPr>
                <w:delText xml:space="preserve"> SEER2 (</w:delText>
              </w:r>
              <w:r w:rsidRPr="002E48EB" w:rsidDel="00100A7B">
                <w:rPr>
                  <w:rFonts w:ascii="Times New Roman" w:hAnsi="Times New Roman" w:cs="Times New Roman"/>
                </w:rPr>
                <w:delText>15 SEER</w:delText>
              </w:r>
              <w:r w:rsidR="00412FA3" w:rsidRPr="002E48EB" w:rsidDel="00100A7B">
                <w:rPr>
                  <w:rFonts w:ascii="Times New Roman" w:hAnsi="Times New Roman" w:cs="Times New Roman"/>
                </w:rPr>
                <w:delText>) NORTHERN</w:delText>
              </w:r>
            </w:del>
          </w:p>
          <w:p w14:paraId="20F04D29" w14:textId="4DC5B31F" w:rsidR="00532B0D" w:rsidRPr="002E48EB" w:rsidDel="00100A7B" w:rsidRDefault="0027494A" w:rsidP="00532B0D">
            <w:pPr>
              <w:rPr>
                <w:del w:id="1113" w:author="Christine Hess" w:date="2025-11-21T12:34:00Z" w16du:dateUtc="2025-11-21T20:34:00Z"/>
                <w:rFonts w:ascii="Times New Roman" w:hAnsi="Times New Roman" w:cs="Times New Roman"/>
              </w:rPr>
            </w:pPr>
            <w:del w:id="1114" w:author="Christine Hess" w:date="2025-11-21T12:34:00Z" w16du:dateUtc="2025-11-21T20:34:00Z">
              <w:r w:rsidRPr="002E48EB" w:rsidDel="00100A7B">
                <w:rPr>
                  <w:rFonts w:ascii="Times New Roman" w:hAnsi="Times New Roman" w:cs="Times New Roman"/>
                </w:rPr>
                <w:delText>≥ 15.2</w:delText>
              </w:r>
              <w:r w:rsidR="00412FA3" w:rsidRPr="002E48EB" w:rsidDel="00100A7B">
                <w:rPr>
                  <w:rFonts w:ascii="Times New Roman" w:hAnsi="Times New Roman" w:cs="Times New Roman"/>
                </w:rPr>
                <w:delText xml:space="preserve"> SEER2 (</w:delText>
              </w:r>
              <w:r w:rsidRPr="002E48EB" w:rsidDel="00100A7B">
                <w:rPr>
                  <w:rFonts w:ascii="Times New Roman" w:hAnsi="Times New Roman" w:cs="Times New Roman"/>
                </w:rPr>
                <w:delText>16 SEER</w:delText>
              </w:r>
              <w:r w:rsidR="00412FA3" w:rsidRPr="002E48EB" w:rsidDel="00100A7B">
                <w:rPr>
                  <w:rFonts w:ascii="Times New Roman" w:hAnsi="Times New Roman" w:cs="Times New Roman"/>
                </w:rPr>
                <w:delText>) SOUTHERN</w:delText>
              </w:r>
            </w:del>
          </w:p>
        </w:tc>
        <w:tc>
          <w:tcPr>
            <w:tcW w:w="1216" w:type="dxa"/>
            <w:vAlign w:val="center"/>
          </w:tcPr>
          <w:p w14:paraId="3DCCE4A1" w14:textId="347581FB" w:rsidR="00532B0D" w:rsidRPr="002E48EB" w:rsidDel="00100A7B" w:rsidRDefault="00532B0D" w:rsidP="00532B0D">
            <w:pPr>
              <w:rPr>
                <w:del w:id="1115" w:author="Christine Hess" w:date="2025-11-21T12:34:00Z" w16du:dateUtc="2025-11-21T20:34:00Z"/>
                <w:rFonts w:ascii="Times New Roman" w:hAnsi="Times New Roman" w:cs="Times New Roman"/>
              </w:rPr>
            </w:pPr>
          </w:p>
        </w:tc>
        <w:tc>
          <w:tcPr>
            <w:tcW w:w="2624" w:type="dxa"/>
            <w:vAlign w:val="center"/>
          </w:tcPr>
          <w:p w14:paraId="786BB9F2" w14:textId="1B084C3C" w:rsidR="00532B0D" w:rsidRPr="002E48EB" w:rsidDel="00100A7B" w:rsidRDefault="00532B0D" w:rsidP="00532B0D">
            <w:pPr>
              <w:rPr>
                <w:del w:id="1116" w:author="Christine Hess" w:date="2025-11-21T12:34:00Z" w16du:dateUtc="2025-11-21T20:34:00Z"/>
                <w:rFonts w:ascii="Times New Roman" w:hAnsi="Times New Roman" w:cs="Times New Roman"/>
              </w:rPr>
            </w:pPr>
          </w:p>
        </w:tc>
      </w:tr>
      <w:tr w:rsidR="00532B0D" w:rsidRPr="00272551" w:rsidDel="00100A7B" w14:paraId="1A97BEB4" w14:textId="66118377" w:rsidTr="00707283">
        <w:trPr>
          <w:del w:id="1117" w:author="Christine Hess" w:date="2025-11-21T12:34:00Z"/>
        </w:trPr>
        <w:tc>
          <w:tcPr>
            <w:tcW w:w="2947" w:type="dxa"/>
            <w:vAlign w:val="center"/>
          </w:tcPr>
          <w:p w14:paraId="67A66BD4" w14:textId="3A4EF84A" w:rsidR="00532B0D" w:rsidRPr="002E48EB" w:rsidDel="00100A7B" w:rsidRDefault="00532B0D" w:rsidP="00532B0D">
            <w:pPr>
              <w:rPr>
                <w:del w:id="1118" w:author="Christine Hess" w:date="2025-11-21T12:34:00Z" w16du:dateUtc="2025-11-21T20:34:00Z"/>
                <w:rFonts w:ascii="Times New Roman" w:hAnsi="Times New Roman" w:cs="Times New Roman"/>
              </w:rPr>
            </w:pPr>
            <w:del w:id="1119" w:author="Christine Hess" w:date="2025-11-21T12:34:00Z" w16du:dateUtc="2025-11-21T20:34:00Z">
              <w:r w:rsidRPr="002E48EB" w:rsidDel="00100A7B">
                <w:rPr>
                  <w:rFonts w:ascii="Times New Roman" w:hAnsi="Times New Roman" w:cs="Times New Roman"/>
                </w:rPr>
                <w:delText>Thermostatic Expansion Valves</w:delText>
              </w:r>
              <w:r w:rsidR="004964AD" w:rsidDel="00100A7B">
                <w:rPr>
                  <w:rFonts w:ascii="Times New Roman" w:hAnsi="Times New Roman" w:cs="Times New Roman"/>
                </w:rPr>
                <w:delText>(TXV)</w:delText>
              </w:r>
              <w:r w:rsidRPr="002E48EB" w:rsidDel="00100A7B">
                <w:rPr>
                  <w:rFonts w:ascii="Times New Roman" w:hAnsi="Times New Roman" w:cs="Times New Roman"/>
                </w:rPr>
                <w:delText xml:space="preserve"> in AC</w:delText>
              </w:r>
            </w:del>
          </w:p>
        </w:tc>
        <w:tc>
          <w:tcPr>
            <w:tcW w:w="3653" w:type="dxa"/>
            <w:vAlign w:val="center"/>
          </w:tcPr>
          <w:p w14:paraId="76838CB0" w14:textId="1E346BA4" w:rsidR="00532B0D" w:rsidRPr="002E48EB" w:rsidDel="00100A7B" w:rsidRDefault="00532B0D" w:rsidP="00532B0D">
            <w:pPr>
              <w:rPr>
                <w:del w:id="1120" w:author="Christine Hess" w:date="2025-11-21T12:34:00Z" w16du:dateUtc="2025-11-21T20:34:00Z"/>
                <w:rFonts w:ascii="Times New Roman" w:hAnsi="Times New Roman" w:cs="Times New Roman"/>
              </w:rPr>
            </w:pPr>
            <w:del w:id="1121" w:author="Christine Hess" w:date="2025-11-21T12:34:00Z" w16du:dateUtc="2025-11-21T20:34:00Z">
              <w:r w:rsidRPr="002E48EB" w:rsidDel="00100A7B">
                <w:rPr>
                  <w:rFonts w:ascii="Times New Roman" w:hAnsi="Times New Roman" w:cs="Times New Roman"/>
                </w:rPr>
                <w:delText>Required</w:delText>
              </w:r>
            </w:del>
          </w:p>
        </w:tc>
        <w:tc>
          <w:tcPr>
            <w:tcW w:w="1216" w:type="dxa"/>
            <w:vAlign w:val="center"/>
          </w:tcPr>
          <w:p w14:paraId="6ED7F32C" w14:textId="3F229192" w:rsidR="00532B0D" w:rsidRPr="002E48EB" w:rsidDel="00100A7B" w:rsidRDefault="00532B0D" w:rsidP="00532B0D">
            <w:pPr>
              <w:rPr>
                <w:del w:id="1122" w:author="Christine Hess" w:date="2025-11-21T12:34:00Z" w16du:dateUtc="2025-11-21T20:34:00Z"/>
                <w:rFonts w:ascii="Times New Roman" w:hAnsi="Times New Roman" w:cs="Times New Roman"/>
              </w:rPr>
            </w:pPr>
            <w:del w:id="1123" w:author="Christine Hess" w:date="2025-11-21T12:34:00Z" w16du:dateUtc="2025-11-21T20:34:00Z">
              <w:r w:rsidRPr="002E48EB" w:rsidDel="00100A7B">
                <w:rPr>
                  <w:rFonts w:ascii="Times New Roman" w:hAnsi="Times New Roman" w:cs="Times New Roman"/>
                </w:rPr>
                <w:delText>Required</w:delText>
              </w:r>
            </w:del>
          </w:p>
        </w:tc>
        <w:tc>
          <w:tcPr>
            <w:tcW w:w="2624" w:type="dxa"/>
            <w:vAlign w:val="center"/>
          </w:tcPr>
          <w:p w14:paraId="6D98D106" w14:textId="2C3771B2" w:rsidR="00532B0D" w:rsidRPr="002E48EB" w:rsidDel="00100A7B" w:rsidRDefault="00532B0D" w:rsidP="00532B0D">
            <w:pPr>
              <w:rPr>
                <w:del w:id="1124" w:author="Christine Hess" w:date="2025-11-21T12:34:00Z" w16du:dateUtc="2025-11-21T20:34:00Z"/>
                <w:rFonts w:ascii="Times New Roman" w:hAnsi="Times New Roman" w:cs="Times New Roman"/>
              </w:rPr>
            </w:pPr>
          </w:p>
        </w:tc>
      </w:tr>
      <w:tr w:rsidR="00532B0D" w:rsidRPr="00272551" w:rsidDel="00100A7B" w14:paraId="20576518" w14:textId="032779EA" w:rsidTr="00707283">
        <w:trPr>
          <w:del w:id="1125" w:author="Christine Hess" w:date="2025-11-21T12:34:00Z"/>
        </w:trPr>
        <w:tc>
          <w:tcPr>
            <w:tcW w:w="2947" w:type="dxa"/>
            <w:vAlign w:val="center"/>
          </w:tcPr>
          <w:p w14:paraId="4A7BCC0B" w14:textId="6D49D9BA" w:rsidR="00532B0D" w:rsidRPr="002E48EB" w:rsidDel="00100A7B" w:rsidRDefault="004964AD" w:rsidP="00532B0D">
            <w:pPr>
              <w:rPr>
                <w:del w:id="1126" w:author="Christine Hess" w:date="2025-11-21T12:34:00Z" w16du:dateUtc="2025-11-21T20:34:00Z"/>
                <w:rFonts w:ascii="Times New Roman" w:hAnsi="Times New Roman" w:cs="Times New Roman"/>
              </w:rPr>
            </w:pPr>
            <w:del w:id="1127" w:author="Christine Hess" w:date="2025-11-21T12:34:00Z" w16du:dateUtc="2025-11-21T20:34:00Z">
              <w:r w:rsidDel="00100A7B">
                <w:rPr>
                  <w:rFonts w:ascii="Times New Roman" w:hAnsi="Times New Roman" w:cs="Times New Roman"/>
                </w:rPr>
                <w:delText xml:space="preserve">Total Duct Leakage of </w:delText>
              </w:r>
              <w:r w:rsidR="00532B0D" w:rsidRPr="002E48EB" w:rsidDel="00100A7B">
                <w:rPr>
                  <w:rFonts w:ascii="Times New Roman" w:hAnsi="Times New Roman" w:cs="Times New Roman"/>
                </w:rPr>
                <w:delText>HVAC System</w:delText>
              </w:r>
            </w:del>
          </w:p>
        </w:tc>
        <w:tc>
          <w:tcPr>
            <w:tcW w:w="3653" w:type="dxa"/>
            <w:vAlign w:val="center"/>
          </w:tcPr>
          <w:p w14:paraId="7665E3DF" w14:textId="41265187" w:rsidR="004964AD" w:rsidDel="00100A7B" w:rsidRDefault="004964AD" w:rsidP="00532B0D">
            <w:pPr>
              <w:rPr>
                <w:del w:id="1128" w:author="Christine Hess" w:date="2025-11-21T12:34:00Z" w16du:dateUtc="2025-11-21T20:34:00Z"/>
                <w:rFonts w:ascii="Times New Roman" w:hAnsi="Times New Roman" w:cs="Times New Roman"/>
              </w:rPr>
            </w:pPr>
            <w:del w:id="1129" w:author="Christine Hess" w:date="2025-11-21T12:34:00Z" w16du:dateUtc="2025-11-21T20:34:00Z">
              <w:r w:rsidDel="00100A7B">
                <w:rPr>
                  <w:rFonts w:ascii="Times New Roman" w:hAnsi="Times New Roman" w:cs="Times New Roman"/>
                </w:rPr>
                <w:delText>Duct &amp; air handlers 100% inside envelope</w:delText>
              </w:r>
            </w:del>
          </w:p>
          <w:p w14:paraId="2A0EDE71" w14:textId="755D1241" w:rsidR="00532B0D" w:rsidRPr="002E48EB" w:rsidDel="00100A7B" w:rsidRDefault="0027494A" w:rsidP="00532B0D">
            <w:pPr>
              <w:rPr>
                <w:del w:id="1130" w:author="Christine Hess" w:date="2025-11-21T12:34:00Z" w16du:dateUtc="2025-11-21T20:34:00Z"/>
                <w:rFonts w:ascii="Times New Roman" w:hAnsi="Times New Roman" w:cs="Times New Roman"/>
              </w:rPr>
            </w:pPr>
            <w:del w:id="1131" w:author="Christine Hess" w:date="2025-11-21T12:34:00Z" w16du:dateUtc="2025-11-21T20:34:00Z">
              <w:r w:rsidRPr="002E48EB" w:rsidDel="00100A7B">
                <w:rPr>
                  <w:rFonts w:ascii="Times New Roman" w:hAnsi="Times New Roman" w:cs="Times New Roman"/>
                </w:rPr>
                <w:delText xml:space="preserve">≤ </w:delText>
              </w:r>
              <w:r w:rsidR="004964AD" w:rsidDel="00100A7B">
                <w:rPr>
                  <w:rFonts w:ascii="Times New Roman" w:hAnsi="Times New Roman" w:cs="Times New Roman"/>
                </w:rPr>
                <w:delText>8</w:delText>
              </w:r>
              <w:r w:rsidR="00532B0D" w:rsidRPr="002E48EB" w:rsidDel="00100A7B">
                <w:rPr>
                  <w:rFonts w:ascii="Times New Roman" w:hAnsi="Times New Roman" w:cs="Times New Roman"/>
                </w:rPr>
                <w:delText xml:space="preserve"> cfm or less/100 sq. ft. living space </w:delText>
              </w:r>
              <w:r w:rsidR="004964AD" w:rsidDel="00100A7B">
                <w:rPr>
                  <w:rFonts w:ascii="Times New Roman" w:hAnsi="Times New Roman" w:cs="Times New Roman"/>
                </w:rPr>
                <w:delText xml:space="preserve">otherwise </w:delText>
              </w:r>
              <w:r w:rsidR="004964AD" w:rsidRPr="002E48EB" w:rsidDel="00100A7B">
                <w:rPr>
                  <w:rFonts w:ascii="Times New Roman" w:hAnsi="Times New Roman" w:cs="Times New Roman"/>
                </w:rPr>
                <w:delText xml:space="preserve">≤ </w:delText>
              </w:r>
              <w:r w:rsidR="004964AD" w:rsidDel="00100A7B">
                <w:rPr>
                  <w:rFonts w:ascii="Times New Roman" w:hAnsi="Times New Roman" w:cs="Times New Roman"/>
                </w:rPr>
                <w:delText>4</w:delText>
              </w:r>
              <w:r w:rsidR="004964AD" w:rsidRPr="002E48EB" w:rsidDel="00100A7B">
                <w:rPr>
                  <w:rFonts w:ascii="Times New Roman" w:hAnsi="Times New Roman" w:cs="Times New Roman"/>
                </w:rPr>
                <w:delText xml:space="preserve"> cfm or less/100 sq. ft. living space</w:delText>
              </w:r>
            </w:del>
          </w:p>
        </w:tc>
        <w:tc>
          <w:tcPr>
            <w:tcW w:w="1216" w:type="dxa"/>
            <w:vAlign w:val="center"/>
          </w:tcPr>
          <w:p w14:paraId="17786E12" w14:textId="0E924F50" w:rsidR="00532B0D" w:rsidRPr="002E48EB" w:rsidDel="00100A7B" w:rsidRDefault="00532B0D" w:rsidP="00532B0D">
            <w:pPr>
              <w:rPr>
                <w:del w:id="1132" w:author="Christine Hess" w:date="2025-11-21T12:34:00Z" w16du:dateUtc="2025-11-21T20:34:00Z"/>
                <w:rFonts w:ascii="Times New Roman" w:hAnsi="Times New Roman" w:cs="Times New Roman"/>
              </w:rPr>
            </w:pPr>
          </w:p>
        </w:tc>
        <w:tc>
          <w:tcPr>
            <w:tcW w:w="2624" w:type="dxa"/>
            <w:vAlign w:val="center"/>
          </w:tcPr>
          <w:p w14:paraId="022353ED" w14:textId="1DF961BE" w:rsidR="00532B0D" w:rsidRPr="002E48EB" w:rsidDel="00100A7B" w:rsidRDefault="00532B0D" w:rsidP="00532B0D">
            <w:pPr>
              <w:rPr>
                <w:del w:id="1133" w:author="Christine Hess" w:date="2025-11-21T12:34:00Z" w16du:dateUtc="2025-11-21T20:34:00Z"/>
                <w:rFonts w:ascii="Times New Roman" w:hAnsi="Times New Roman" w:cs="Times New Roman"/>
              </w:rPr>
            </w:pPr>
          </w:p>
        </w:tc>
      </w:tr>
      <w:tr w:rsidR="00532B0D" w:rsidRPr="00272551" w:rsidDel="00100A7B" w14:paraId="20C04D0E" w14:textId="02DCE179" w:rsidTr="00707283">
        <w:trPr>
          <w:del w:id="1134" w:author="Christine Hess" w:date="2025-11-21T12:34:00Z"/>
        </w:trPr>
        <w:tc>
          <w:tcPr>
            <w:tcW w:w="2947" w:type="dxa"/>
            <w:vAlign w:val="center"/>
          </w:tcPr>
          <w:p w14:paraId="53CE13D3" w14:textId="7566786E" w:rsidR="00532B0D" w:rsidRPr="002E48EB" w:rsidDel="00100A7B" w:rsidRDefault="00532B0D" w:rsidP="00532B0D">
            <w:pPr>
              <w:rPr>
                <w:del w:id="1135" w:author="Christine Hess" w:date="2025-11-21T12:34:00Z" w16du:dateUtc="2025-11-21T20:34:00Z"/>
                <w:rFonts w:ascii="Times New Roman" w:hAnsi="Times New Roman" w:cs="Times New Roman"/>
              </w:rPr>
            </w:pPr>
            <w:del w:id="1136" w:author="Christine Hess" w:date="2025-11-21T12:34:00Z" w16du:dateUtc="2025-11-21T20:34:00Z">
              <w:r w:rsidRPr="002E48EB" w:rsidDel="00100A7B">
                <w:rPr>
                  <w:rFonts w:ascii="Times New Roman" w:hAnsi="Times New Roman" w:cs="Times New Roman"/>
                </w:rPr>
                <w:delText>Combination Space Heating/Water Heater</w:delText>
              </w:r>
            </w:del>
          </w:p>
        </w:tc>
        <w:tc>
          <w:tcPr>
            <w:tcW w:w="3653" w:type="dxa"/>
            <w:vAlign w:val="center"/>
          </w:tcPr>
          <w:p w14:paraId="23DB68C9" w14:textId="1D449944" w:rsidR="00532B0D" w:rsidRPr="002E48EB" w:rsidDel="00100A7B" w:rsidRDefault="0027494A" w:rsidP="00532B0D">
            <w:pPr>
              <w:rPr>
                <w:del w:id="1137" w:author="Christine Hess" w:date="2025-11-21T12:34:00Z" w16du:dateUtc="2025-11-21T20:34:00Z"/>
                <w:rFonts w:ascii="Times New Roman" w:hAnsi="Times New Roman" w:cs="Times New Roman"/>
              </w:rPr>
            </w:pPr>
            <w:del w:id="1138" w:author="Christine Hess" w:date="2025-11-21T12:34:00Z" w16du:dateUtc="2025-11-21T20:34:00Z">
              <w:r w:rsidRPr="002E48EB" w:rsidDel="00100A7B">
                <w:rPr>
                  <w:rFonts w:ascii="Times New Roman" w:hAnsi="Times New Roman" w:cs="Times New Roman"/>
                </w:rPr>
                <w:delText>≥ 80</w:delText>
              </w:r>
              <w:r w:rsidR="00532B0D" w:rsidRPr="002E48EB" w:rsidDel="00100A7B">
                <w:rPr>
                  <w:rFonts w:ascii="Times New Roman" w:hAnsi="Times New Roman" w:cs="Times New Roman"/>
                </w:rPr>
                <w:delText>% Recovery Efficiency and</w:delText>
              </w:r>
            </w:del>
          </w:p>
          <w:p w14:paraId="334FA669" w14:textId="23E493A5" w:rsidR="00532B0D" w:rsidRPr="002E48EB" w:rsidDel="00100A7B" w:rsidRDefault="00412FA3" w:rsidP="00532B0D">
            <w:pPr>
              <w:rPr>
                <w:del w:id="1139" w:author="Christine Hess" w:date="2025-11-21T12:34:00Z" w16du:dateUtc="2025-11-21T20:34:00Z"/>
                <w:rFonts w:ascii="Times New Roman" w:hAnsi="Times New Roman" w:cs="Times New Roman"/>
              </w:rPr>
            </w:pPr>
            <w:del w:id="1140" w:author="Christine Hess" w:date="2025-11-21T12:34:00Z" w16du:dateUtc="2025-11-21T20:34:00Z">
              <w:r w:rsidRPr="002E48EB" w:rsidDel="00100A7B">
                <w:rPr>
                  <w:rFonts w:ascii="Times New Roman" w:hAnsi="Times New Roman" w:cs="Times New Roman"/>
                </w:rPr>
                <w:delText>Energy Star Qualified Water Heater</w:delText>
              </w:r>
            </w:del>
          </w:p>
        </w:tc>
        <w:tc>
          <w:tcPr>
            <w:tcW w:w="1216" w:type="dxa"/>
            <w:vAlign w:val="center"/>
          </w:tcPr>
          <w:p w14:paraId="11AFD740" w14:textId="1300EEF2" w:rsidR="00532B0D" w:rsidRPr="002E48EB" w:rsidDel="00100A7B" w:rsidRDefault="00532B0D" w:rsidP="00532B0D">
            <w:pPr>
              <w:rPr>
                <w:del w:id="1141" w:author="Christine Hess" w:date="2025-11-21T12:34:00Z" w16du:dateUtc="2025-11-21T20:34:00Z"/>
                <w:rFonts w:ascii="Times New Roman" w:hAnsi="Times New Roman" w:cs="Times New Roman"/>
              </w:rPr>
            </w:pPr>
          </w:p>
          <w:p w14:paraId="21E16235" w14:textId="25DB70C3" w:rsidR="00532B0D" w:rsidRPr="002E48EB" w:rsidDel="00100A7B" w:rsidRDefault="00532B0D" w:rsidP="00532B0D">
            <w:pPr>
              <w:rPr>
                <w:del w:id="1142" w:author="Christine Hess" w:date="2025-11-21T12:34:00Z" w16du:dateUtc="2025-11-21T20:34:00Z"/>
                <w:rFonts w:ascii="Times New Roman" w:hAnsi="Times New Roman" w:cs="Times New Roman"/>
              </w:rPr>
            </w:pPr>
          </w:p>
        </w:tc>
        <w:tc>
          <w:tcPr>
            <w:tcW w:w="2624" w:type="dxa"/>
            <w:vAlign w:val="center"/>
          </w:tcPr>
          <w:p w14:paraId="5E814852" w14:textId="6E81C12E" w:rsidR="00532B0D" w:rsidRPr="002E48EB" w:rsidDel="00100A7B" w:rsidRDefault="00532B0D" w:rsidP="00532B0D">
            <w:pPr>
              <w:rPr>
                <w:del w:id="1143" w:author="Christine Hess" w:date="2025-11-21T12:34:00Z" w16du:dateUtc="2025-11-21T20:34:00Z"/>
                <w:rFonts w:ascii="Times New Roman" w:hAnsi="Times New Roman" w:cs="Times New Roman"/>
              </w:rPr>
            </w:pPr>
          </w:p>
        </w:tc>
      </w:tr>
      <w:tr w:rsidR="00532B0D" w:rsidRPr="00272551" w:rsidDel="00100A7B" w14:paraId="5FA83AD6" w14:textId="17422BAB" w:rsidTr="00707283">
        <w:trPr>
          <w:del w:id="1144" w:author="Christine Hess" w:date="2025-11-21T12:34:00Z"/>
        </w:trPr>
        <w:tc>
          <w:tcPr>
            <w:tcW w:w="2947" w:type="dxa"/>
            <w:vAlign w:val="center"/>
          </w:tcPr>
          <w:p w14:paraId="0C58CEB5" w14:textId="3A4774B0" w:rsidR="00532B0D" w:rsidRPr="002E48EB" w:rsidDel="00100A7B" w:rsidRDefault="00532B0D" w:rsidP="00532B0D">
            <w:pPr>
              <w:rPr>
                <w:del w:id="1145" w:author="Christine Hess" w:date="2025-11-21T12:34:00Z" w16du:dateUtc="2025-11-21T20:34:00Z"/>
                <w:rFonts w:ascii="Times New Roman" w:hAnsi="Times New Roman" w:cs="Times New Roman"/>
              </w:rPr>
            </w:pPr>
            <w:del w:id="1146" w:author="Christine Hess" w:date="2025-11-21T12:34:00Z" w16du:dateUtc="2025-11-21T20:34:00Z">
              <w:r w:rsidRPr="002E48EB" w:rsidDel="00100A7B">
                <w:rPr>
                  <w:rFonts w:ascii="Times New Roman" w:hAnsi="Times New Roman" w:cs="Times New Roman"/>
                </w:rPr>
                <w:delText>Water Heater Only</w:delText>
              </w:r>
            </w:del>
          </w:p>
        </w:tc>
        <w:tc>
          <w:tcPr>
            <w:tcW w:w="3653" w:type="dxa"/>
            <w:vAlign w:val="center"/>
          </w:tcPr>
          <w:p w14:paraId="45FEA735" w14:textId="4D6C7D36" w:rsidR="00532B0D" w:rsidRPr="002E48EB" w:rsidDel="00100A7B" w:rsidRDefault="00412FA3" w:rsidP="00532B0D">
            <w:pPr>
              <w:rPr>
                <w:del w:id="1147" w:author="Christine Hess" w:date="2025-11-21T12:34:00Z" w16du:dateUtc="2025-11-21T20:34:00Z"/>
                <w:rFonts w:ascii="Times New Roman" w:hAnsi="Times New Roman" w:cs="Times New Roman"/>
              </w:rPr>
            </w:pPr>
            <w:del w:id="1148" w:author="Christine Hess" w:date="2025-11-21T12:34:00Z" w16du:dateUtc="2025-11-21T20:34:00Z">
              <w:r w:rsidRPr="002E48EB" w:rsidDel="00100A7B">
                <w:rPr>
                  <w:rFonts w:ascii="Times New Roman" w:hAnsi="Times New Roman" w:cs="Times New Roman"/>
                </w:rPr>
                <w:delText xml:space="preserve">Energy Star Qualified </w:delText>
              </w:r>
              <w:r w:rsidR="00532B0D" w:rsidRPr="002E48EB" w:rsidDel="00100A7B">
                <w:rPr>
                  <w:rFonts w:ascii="Times New Roman" w:hAnsi="Times New Roman" w:cs="Times New Roman"/>
                </w:rPr>
                <w:delText xml:space="preserve">Residential </w:delText>
              </w:r>
            </w:del>
          </w:p>
          <w:p w14:paraId="164FD027" w14:textId="31079329" w:rsidR="00532B0D" w:rsidRPr="002E48EB" w:rsidDel="00100A7B" w:rsidRDefault="0027494A" w:rsidP="00532B0D">
            <w:pPr>
              <w:rPr>
                <w:del w:id="1149" w:author="Christine Hess" w:date="2025-11-21T12:34:00Z" w16du:dateUtc="2025-11-21T20:34:00Z"/>
                <w:rFonts w:ascii="Times New Roman" w:hAnsi="Times New Roman" w:cs="Times New Roman"/>
              </w:rPr>
            </w:pPr>
            <w:del w:id="1150" w:author="Christine Hess" w:date="2025-11-21T12:34:00Z" w16du:dateUtc="2025-11-21T20:34:00Z">
              <w:r w:rsidRPr="002E48EB" w:rsidDel="00100A7B">
                <w:rPr>
                  <w:rFonts w:ascii="Times New Roman" w:hAnsi="Times New Roman" w:cs="Times New Roman"/>
                </w:rPr>
                <w:delText>≥ 90% Thermal</w:delText>
              </w:r>
              <w:r w:rsidR="00532B0D" w:rsidRPr="002E48EB" w:rsidDel="00100A7B">
                <w:rPr>
                  <w:rFonts w:ascii="Times New Roman" w:hAnsi="Times New Roman" w:cs="Times New Roman"/>
                </w:rPr>
                <w:delText xml:space="preserve"> Efficiency Commercial</w:delText>
              </w:r>
            </w:del>
          </w:p>
        </w:tc>
        <w:tc>
          <w:tcPr>
            <w:tcW w:w="1216" w:type="dxa"/>
            <w:vAlign w:val="center"/>
          </w:tcPr>
          <w:p w14:paraId="0EF12C48" w14:textId="0AA55541" w:rsidR="00532B0D" w:rsidRPr="002E48EB" w:rsidDel="00100A7B" w:rsidRDefault="00532B0D" w:rsidP="00532B0D">
            <w:pPr>
              <w:rPr>
                <w:del w:id="1151" w:author="Christine Hess" w:date="2025-11-21T12:34:00Z" w16du:dateUtc="2025-11-21T20:34:00Z"/>
                <w:rFonts w:ascii="Times New Roman" w:hAnsi="Times New Roman" w:cs="Times New Roman"/>
              </w:rPr>
            </w:pPr>
          </w:p>
          <w:p w14:paraId="553C7DE7" w14:textId="03C44B6D" w:rsidR="00532B0D" w:rsidRPr="002E48EB" w:rsidDel="00100A7B" w:rsidRDefault="00532B0D" w:rsidP="00532B0D">
            <w:pPr>
              <w:rPr>
                <w:del w:id="1152" w:author="Christine Hess" w:date="2025-11-21T12:34:00Z" w16du:dateUtc="2025-11-21T20:34:00Z"/>
                <w:rFonts w:ascii="Times New Roman" w:hAnsi="Times New Roman" w:cs="Times New Roman"/>
              </w:rPr>
            </w:pPr>
          </w:p>
        </w:tc>
        <w:tc>
          <w:tcPr>
            <w:tcW w:w="2624" w:type="dxa"/>
            <w:vAlign w:val="center"/>
          </w:tcPr>
          <w:p w14:paraId="0CB6E628" w14:textId="1C8E398A" w:rsidR="00532B0D" w:rsidRPr="002E48EB" w:rsidDel="00100A7B" w:rsidRDefault="00532B0D" w:rsidP="00532B0D">
            <w:pPr>
              <w:rPr>
                <w:del w:id="1153" w:author="Christine Hess" w:date="2025-11-21T12:34:00Z" w16du:dateUtc="2025-11-21T20:34:00Z"/>
                <w:rFonts w:ascii="Times New Roman" w:hAnsi="Times New Roman" w:cs="Times New Roman"/>
              </w:rPr>
            </w:pPr>
          </w:p>
        </w:tc>
      </w:tr>
      <w:tr w:rsidR="00532B0D" w:rsidRPr="00272551" w:rsidDel="00100A7B" w14:paraId="7A84C5A1" w14:textId="1E12FEA9" w:rsidTr="00707283">
        <w:trPr>
          <w:del w:id="1154" w:author="Christine Hess" w:date="2025-11-21T12:34:00Z"/>
        </w:trPr>
        <w:tc>
          <w:tcPr>
            <w:tcW w:w="2947" w:type="dxa"/>
            <w:vAlign w:val="center"/>
          </w:tcPr>
          <w:p w14:paraId="53E60752" w14:textId="5917B4A2" w:rsidR="00532B0D" w:rsidRPr="002E48EB" w:rsidDel="00100A7B" w:rsidRDefault="00532B0D" w:rsidP="00532B0D">
            <w:pPr>
              <w:rPr>
                <w:del w:id="1155" w:author="Christine Hess" w:date="2025-11-21T12:34:00Z" w16du:dateUtc="2025-11-21T20:34:00Z"/>
                <w:rFonts w:ascii="Times New Roman" w:hAnsi="Times New Roman" w:cs="Times New Roman"/>
              </w:rPr>
            </w:pPr>
            <w:del w:id="1156" w:author="Christine Hess" w:date="2025-11-21T12:34:00Z" w16du:dateUtc="2025-11-21T20:34:00Z">
              <w:r w:rsidRPr="002E48EB" w:rsidDel="00100A7B">
                <w:rPr>
                  <w:rFonts w:ascii="Times New Roman" w:hAnsi="Times New Roman" w:cs="Times New Roman"/>
                </w:rPr>
                <w:delText xml:space="preserve">Spot Ventilation and </w:delText>
              </w:r>
            </w:del>
          </w:p>
          <w:p w14:paraId="3AB3BDFD" w14:textId="3C6DEEBF" w:rsidR="00532B0D" w:rsidRPr="002E48EB" w:rsidDel="00100A7B" w:rsidRDefault="00532B0D" w:rsidP="00532B0D">
            <w:pPr>
              <w:rPr>
                <w:del w:id="1157" w:author="Christine Hess" w:date="2025-11-21T12:34:00Z" w16du:dateUtc="2025-11-21T20:34:00Z"/>
                <w:rFonts w:ascii="Times New Roman" w:hAnsi="Times New Roman" w:cs="Times New Roman"/>
              </w:rPr>
            </w:pPr>
            <w:del w:id="1158" w:author="Christine Hess" w:date="2025-11-21T12:34:00Z" w16du:dateUtc="2025-11-21T20:34:00Z">
              <w:r w:rsidRPr="002E48EB" w:rsidDel="00100A7B">
                <w:rPr>
                  <w:rFonts w:ascii="Times New Roman" w:hAnsi="Times New Roman" w:cs="Times New Roman"/>
                </w:rPr>
                <w:delText xml:space="preserve">Mechanical Ventilation System </w:delText>
              </w:r>
            </w:del>
          </w:p>
          <w:p w14:paraId="1C8C6DA7" w14:textId="606CE422" w:rsidR="00532B0D" w:rsidRPr="002E48EB" w:rsidDel="00100A7B" w:rsidRDefault="00532B0D" w:rsidP="00532B0D">
            <w:pPr>
              <w:rPr>
                <w:del w:id="1159" w:author="Christine Hess" w:date="2025-11-21T12:34:00Z" w16du:dateUtc="2025-11-21T20:34:00Z"/>
                <w:rFonts w:ascii="Times New Roman" w:hAnsi="Times New Roman" w:cs="Times New Roman"/>
              </w:rPr>
            </w:pPr>
          </w:p>
        </w:tc>
        <w:tc>
          <w:tcPr>
            <w:tcW w:w="3653" w:type="dxa"/>
            <w:vAlign w:val="center"/>
          </w:tcPr>
          <w:p w14:paraId="525751DE" w14:textId="53455DA2" w:rsidR="00532B0D" w:rsidRPr="002E48EB" w:rsidDel="00100A7B" w:rsidRDefault="00532B0D" w:rsidP="00532B0D">
            <w:pPr>
              <w:rPr>
                <w:del w:id="1160" w:author="Christine Hess" w:date="2025-11-21T12:34:00Z" w16du:dateUtc="2025-11-21T20:34:00Z"/>
                <w:rFonts w:ascii="Times New Roman" w:hAnsi="Times New Roman" w:cs="Times New Roman"/>
              </w:rPr>
            </w:pPr>
            <w:del w:id="1161" w:author="Christine Hess" w:date="2025-11-21T12:34:00Z" w16du:dateUtc="2025-11-21T20:34:00Z">
              <w:r w:rsidRPr="002E48EB" w:rsidDel="00100A7B">
                <w:rPr>
                  <w:rFonts w:ascii="Times New Roman" w:hAnsi="Times New Roman" w:cs="Times New Roman"/>
                </w:rPr>
                <w:delText>Meet ASHRAE Standard 62.2</w:delText>
              </w:r>
              <w:r w:rsidR="001C13B2" w:rsidDel="00100A7B">
                <w:rPr>
                  <w:rFonts w:ascii="Times New Roman" w:hAnsi="Times New Roman" w:cs="Times New Roman"/>
                </w:rPr>
                <w:delText xml:space="preserve"> (2010 or newer)</w:delText>
              </w:r>
              <w:r w:rsidRPr="002E48EB" w:rsidDel="00100A7B">
                <w:rPr>
                  <w:rFonts w:ascii="Times New Roman" w:hAnsi="Times New Roman" w:cs="Times New Roman"/>
                </w:rPr>
                <w:delText xml:space="preserve"> Ventilation for Acceptable Indoor Air Quality </w:delText>
              </w:r>
              <w:r w:rsidR="00272551" w:rsidRPr="002E48EB" w:rsidDel="00100A7B">
                <w:rPr>
                  <w:rFonts w:ascii="Times New Roman" w:hAnsi="Times New Roman" w:cs="Times New Roman"/>
                </w:rPr>
                <w:delText xml:space="preserve">which includes whole house, continuous mechanical ventilation plus spot exhaust ventilation in kitchens, </w:delText>
              </w:r>
              <w:r w:rsidR="001C13B2" w:rsidDel="00100A7B">
                <w:rPr>
                  <w:rFonts w:ascii="Times New Roman" w:hAnsi="Times New Roman" w:cs="Times New Roman"/>
                </w:rPr>
                <w:delText xml:space="preserve">and </w:delText>
              </w:r>
              <w:r w:rsidR="00272551" w:rsidRPr="002E48EB" w:rsidDel="00100A7B">
                <w:rPr>
                  <w:rFonts w:ascii="Times New Roman" w:hAnsi="Times New Roman" w:cs="Times New Roman"/>
                </w:rPr>
                <w:delText xml:space="preserve">baths. </w:delText>
              </w:r>
              <w:r w:rsidR="001C13B2" w:rsidDel="00100A7B">
                <w:rPr>
                  <w:rFonts w:ascii="Times New Roman" w:hAnsi="Times New Roman" w:cs="Times New Roman"/>
                </w:rPr>
                <w:delText xml:space="preserve">ENERGY STAR Certified </w:delText>
              </w:r>
              <w:r w:rsidR="00272551" w:rsidRPr="002E48EB" w:rsidDel="00100A7B">
                <w:rPr>
                  <w:rFonts w:ascii="Times New Roman" w:hAnsi="Times New Roman" w:cs="Times New Roman"/>
                </w:rPr>
                <w:delText>exhaust fans are required.</w:delText>
              </w:r>
            </w:del>
          </w:p>
        </w:tc>
        <w:tc>
          <w:tcPr>
            <w:tcW w:w="1216" w:type="dxa"/>
            <w:vAlign w:val="center"/>
          </w:tcPr>
          <w:p w14:paraId="45727515" w14:textId="784311C6" w:rsidR="00532B0D" w:rsidRPr="002E48EB" w:rsidDel="00100A7B" w:rsidRDefault="00532B0D" w:rsidP="00532B0D">
            <w:pPr>
              <w:rPr>
                <w:del w:id="1162" w:author="Christine Hess" w:date="2025-11-21T12:34:00Z" w16du:dateUtc="2025-11-21T20:34:00Z"/>
                <w:rFonts w:ascii="Times New Roman" w:hAnsi="Times New Roman" w:cs="Times New Roman"/>
              </w:rPr>
            </w:pPr>
            <w:del w:id="1163" w:author="Christine Hess" w:date="2025-11-21T12:34:00Z" w16du:dateUtc="2025-11-21T20:34:00Z">
              <w:r w:rsidRPr="002E48EB" w:rsidDel="00100A7B">
                <w:rPr>
                  <w:rFonts w:ascii="Times New Roman" w:hAnsi="Times New Roman" w:cs="Times New Roman"/>
                </w:rPr>
                <w:delText>Required</w:delText>
              </w:r>
            </w:del>
          </w:p>
          <w:p w14:paraId="7AECA64F" w14:textId="400DDD54" w:rsidR="00532B0D" w:rsidRPr="002E48EB" w:rsidDel="00100A7B" w:rsidRDefault="00532B0D" w:rsidP="00532B0D">
            <w:pPr>
              <w:rPr>
                <w:del w:id="1164" w:author="Christine Hess" w:date="2025-11-21T12:34:00Z" w16du:dateUtc="2025-11-21T20:34:00Z"/>
                <w:rFonts w:ascii="Times New Roman" w:hAnsi="Times New Roman" w:cs="Times New Roman"/>
              </w:rPr>
            </w:pPr>
          </w:p>
        </w:tc>
        <w:tc>
          <w:tcPr>
            <w:tcW w:w="2624" w:type="dxa"/>
            <w:vAlign w:val="center"/>
          </w:tcPr>
          <w:p w14:paraId="63B51DC8" w14:textId="6EF0B7DB" w:rsidR="00532B0D" w:rsidRPr="002E48EB" w:rsidDel="00100A7B" w:rsidRDefault="00532B0D" w:rsidP="00532B0D">
            <w:pPr>
              <w:rPr>
                <w:del w:id="1165" w:author="Christine Hess" w:date="2025-11-21T12:34:00Z" w16du:dateUtc="2025-11-21T20:34:00Z"/>
                <w:rFonts w:ascii="Times New Roman" w:hAnsi="Times New Roman" w:cs="Times New Roman"/>
              </w:rPr>
            </w:pPr>
          </w:p>
          <w:p w14:paraId="36446FE0" w14:textId="23CA2C52" w:rsidR="00532B0D" w:rsidRPr="002E48EB" w:rsidDel="00100A7B" w:rsidRDefault="00532B0D" w:rsidP="00532B0D">
            <w:pPr>
              <w:rPr>
                <w:del w:id="1166" w:author="Christine Hess" w:date="2025-11-21T12:34:00Z" w16du:dateUtc="2025-11-21T20:34:00Z"/>
                <w:rFonts w:ascii="Times New Roman" w:hAnsi="Times New Roman" w:cs="Times New Roman"/>
              </w:rPr>
            </w:pPr>
          </w:p>
        </w:tc>
      </w:tr>
      <w:tr w:rsidR="00532B0D" w:rsidRPr="00272551" w:rsidDel="00100A7B" w14:paraId="177CE337" w14:textId="2A6B759B" w:rsidTr="00707283">
        <w:trPr>
          <w:del w:id="1167" w:author="Christine Hess" w:date="2025-11-21T12:34:00Z"/>
        </w:trPr>
        <w:tc>
          <w:tcPr>
            <w:tcW w:w="2947" w:type="dxa"/>
            <w:vAlign w:val="center"/>
          </w:tcPr>
          <w:p w14:paraId="529EA8D9" w14:textId="464B3F64" w:rsidR="00532B0D" w:rsidRPr="002E48EB" w:rsidDel="00100A7B" w:rsidRDefault="00532B0D" w:rsidP="00532B0D">
            <w:pPr>
              <w:rPr>
                <w:del w:id="1168" w:author="Christine Hess" w:date="2025-11-21T12:34:00Z" w16du:dateUtc="2025-11-21T20:34:00Z"/>
                <w:rFonts w:ascii="Times New Roman" w:hAnsi="Times New Roman" w:cs="Times New Roman"/>
              </w:rPr>
            </w:pPr>
            <w:del w:id="1169" w:author="Christine Hess" w:date="2025-11-21T12:34:00Z" w16du:dateUtc="2025-11-21T20:34:00Z">
              <w:r w:rsidRPr="002E48EB" w:rsidDel="00100A7B">
                <w:rPr>
                  <w:rFonts w:ascii="Times New Roman" w:hAnsi="Times New Roman" w:cs="Times New Roman"/>
                </w:rPr>
                <w:delText>Combustion Appliances inside conditioned space</w:delText>
              </w:r>
            </w:del>
          </w:p>
        </w:tc>
        <w:tc>
          <w:tcPr>
            <w:tcW w:w="3653" w:type="dxa"/>
            <w:vAlign w:val="center"/>
          </w:tcPr>
          <w:p w14:paraId="2BC0744F" w14:textId="57D8BDC8" w:rsidR="00532B0D" w:rsidRPr="002E48EB" w:rsidDel="00100A7B" w:rsidRDefault="00532B0D" w:rsidP="00532B0D">
            <w:pPr>
              <w:rPr>
                <w:del w:id="1170" w:author="Christine Hess" w:date="2025-11-21T12:34:00Z" w16du:dateUtc="2025-11-21T20:34:00Z"/>
                <w:rFonts w:ascii="Times New Roman" w:hAnsi="Times New Roman" w:cs="Times New Roman"/>
              </w:rPr>
            </w:pPr>
            <w:del w:id="1171" w:author="Christine Hess" w:date="2025-11-21T12:34:00Z" w16du:dateUtc="2025-11-21T20:34:00Z">
              <w:r w:rsidRPr="002E48EB" w:rsidDel="00100A7B">
                <w:rPr>
                  <w:rFonts w:ascii="Times New Roman" w:hAnsi="Times New Roman" w:cs="Times New Roman"/>
                </w:rPr>
                <w:delText>Power vented or direct-power</w:delText>
              </w:r>
            </w:del>
          </w:p>
          <w:p w14:paraId="113ACE9F" w14:textId="57D81C2B" w:rsidR="00532B0D" w:rsidRPr="002E48EB" w:rsidDel="00100A7B" w:rsidRDefault="00532B0D" w:rsidP="00532B0D">
            <w:pPr>
              <w:rPr>
                <w:del w:id="1172" w:author="Christine Hess" w:date="2025-11-21T12:34:00Z" w16du:dateUtc="2025-11-21T20:34:00Z"/>
                <w:rFonts w:ascii="Times New Roman" w:hAnsi="Times New Roman" w:cs="Times New Roman"/>
              </w:rPr>
            </w:pPr>
            <w:del w:id="1173" w:author="Christine Hess" w:date="2025-11-21T12:34:00Z" w16du:dateUtc="2025-11-21T20:34:00Z">
              <w:r w:rsidRPr="002E48EB" w:rsidDel="00100A7B">
                <w:rPr>
                  <w:rFonts w:ascii="Times New Roman" w:hAnsi="Times New Roman" w:cs="Times New Roman"/>
                </w:rPr>
                <w:delText xml:space="preserve"> vented unit.  Combustion air drawn </w:delText>
              </w:r>
              <w:r w:rsidR="001C13B2" w:rsidDel="00100A7B">
                <w:rPr>
                  <w:rFonts w:ascii="Times New Roman" w:hAnsi="Times New Roman" w:cs="Times New Roman"/>
                </w:rPr>
                <w:delText xml:space="preserve">directly </w:delText>
              </w:r>
              <w:r w:rsidRPr="002E48EB" w:rsidDel="00100A7B">
                <w:rPr>
                  <w:rFonts w:ascii="Times New Roman" w:hAnsi="Times New Roman" w:cs="Times New Roman"/>
                </w:rPr>
                <w:delText xml:space="preserve">from </w:delText>
              </w:r>
              <w:r w:rsidR="001C13B2" w:rsidDel="00100A7B">
                <w:rPr>
                  <w:rFonts w:ascii="Times New Roman" w:hAnsi="Times New Roman" w:cs="Times New Roman"/>
                </w:rPr>
                <w:delText>outside</w:delText>
              </w:r>
              <w:r w:rsidRPr="002E48EB" w:rsidDel="00100A7B">
                <w:rPr>
                  <w:rFonts w:ascii="Times New Roman" w:hAnsi="Times New Roman" w:cs="Times New Roman"/>
                </w:rPr>
                <w:delText>, no attic intakes.</w:delText>
              </w:r>
            </w:del>
          </w:p>
          <w:p w14:paraId="18156E06" w14:textId="18BD8506" w:rsidR="00532B0D" w:rsidRPr="002E48EB" w:rsidDel="00100A7B" w:rsidRDefault="00532B0D" w:rsidP="00532B0D">
            <w:pPr>
              <w:rPr>
                <w:del w:id="1174" w:author="Christine Hess" w:date="2025-11-21T12:34:00Z" w16du:dateUtc="2025-11-21T20:34:00Z"/>
                <w:rFonts w:ascii="Times New Roman" w:hAnsi="Times New Roman" w:cs="Times New Roman"/>
              </w:rPr>
            </w:pPr>
          </w:p>
        </w:tc>
        <w:tc>
          <w:tcPr>
            <w:tcW w:w="1216" w:type="dxa"/>
            <w:vAlign w:val="center"/>
          </w:tcPr>
          <w:p w14:paraId="092AA1DE" w14:textId="39A50422" w:rsidR="00532B0D" w:rsidRPr="002E48EB" w:rsidDel="00100A7B" w:rsidRDefault="00532B0D" w:rsidP="00532B0D">
            <w:pPr>
              <w:rPr>
                <w:del w:id="1175" w:author="Christine Hess" w:date="2025-11-21T12:34:00Z" w16du:dateUtc="2025-11-21T20:34:00Z"/>
                <w:rFonts w:ascii="Times New Roman" w:hAnsi="Times New Roman" w:cs="Times New Roman"/>
              </w:rPr>
            </w:pPr>
          </w:p>
        </w:tc>
        <w:tc>
          <w:tcPr>
            <w:tcW w:w="2624" w:type="dxa"/>
            <w:vAlign w:val="center"/>
          </w:tcPr>
          <w:p w14:paraId="43907247" w14:textId="0A9C54BC" w:rsidR="00532B0D" w:rsidRPr="002E48EB" w:rsidDel="00100A7B" w:rsidRDefault="00532B0D" w:rsidP="00532B0D">
            <w:pPr>
              <w:rPr>
                <w:del w:id="1176" w:author="Christine Hess" w:date="2025-11-21T12:34:00Z" w16du:dateUtc="2025-11-21T20:34:00Z"/>
                <w:rFonts w:ascii="Times New Roman" w:hAnsi="Times New Roman" w:cs="Times New Roman"/>
              </w:rPr>
            </w:pPr>
          </w:p>
        </w:tc>
      </w:tr>
    </w:tbl>
    <w:p w14:paraId="2D256B28" w14:textId="778B95D2" w:rsidR="00FC4259" w:rsidRPr="002E48EB" w:rsidDel="00100A7B" w:rsidRDefault="00FC4259" w:rsidP="00FC4259">
      <w:pPr>
        <w:rPr>
          <w:del w:id="1177" w:author="Christine Hess" w:date="2025-11-21T12:34:00Z" w16du:dateUtc="2025-11-21T20:34:00Z"/>
          <w:rFonts w:ascii="Times New Roman" w:hAnsi="Times New Roman" w:cs="Times New Roman"/>
        </w:rPr>
      </w:pPr>
    </w:p>
    <w:p w14:paraId="0F8C9D86" w14:textId="2D3A75A9" w:rsidR="00FC4259" w:rsidRPr="002E48EB" w:rsidDel="00100A7B" w:rsidRDefault="00FC4259" w:rsidP="00FC4259">
      <w:pPr>
        <w:ind w:left="2160" w:hanging="2160"/>
        <w:rPr>
          <w:del w:id="1178" w:author="Christine Hess" w:date="2025-11-21T12:34:00Z" w16du:dateUtc="2025-11-21T20:34:00Z"/>
          <w:rFonts w:ascii="Times New Roman" w:hAnsi="Times New Roman" w:cs="Times New Roman"/>
        </w:rPr>
      </w:pPr>
      <w:del w:id="1179" w:author="Christine Hess" w:date="2025-11-21T12:34:00Z" w16du:dateUtc="2025-11-21T20:34:00Z">
        <w:r w:rsidRPr="002E48EB" w:rsidDel="00100A7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B01487B" wp14:editId="2B468235">
                  <wp:simplePos x="0" y="0"/>
                  <wp:positionH relativeFrom="margin">
                    <wp:align>left</wp:align>
                  </wp:positionH>
                  <wp:positionV relativeFrom="paragraph">
                    <wp:posOffset>75565</wp:posOffset>
                  </wp:positionV>
                  <wp:extent cx="6604000" cy="1454150"/>
                  <wp:effectExtent l="0" t="0" r="25400" b="1270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454150"/>
                          </a:xfrm>
                          <a:prstGeom prst="rect">
                            <a:avLst/>
                          </a:prstGeom>
                          <a:solidFill>
                            <a:srgbClr val="FFFFFF"/>
                          </a:solidFill>
                          <a:ln w="9525">
                            <a:solidFill>
                              <a:srgbClr val="000000"/>
                            </a:solidFill>
                            <a:miter lim="800000"/>
                            <a:headEnd/>
                            <a:tailEnd/>
                          </a:ln>
                        </wps:spPr>
                        <wps:txbx>
                          <w:txbxContent>
                            <w:p w14:paraId="3D9C0F41" w14:textId="45E72235" w:rsidR="00785F55" w:rsidRPr="00016B38" w:rsidRDefault="00785F55" w:rsidP="00FC4259">
                              <w:r w:rsidRPr="00016B38">
                                <w:t xml:space="preserve">Water Efficiency Requirements – please verify use in project </w:t>
                              </w:r>
                              <w:r w:rsidRPr="00016B38">
                                <w:tab/>
                              </w:r>
                            </w:p>
                            <w:p w14:paraId="2701FADE" w14:textId="77777777" w:rsidR="00785F55" w:rsidRPr="00016B38" w:rsidRDefault="00785F55" w:rsidP="00FC4259"/>
                            <w:p w14:paraId="1201F0B7" w14:textId="2379CA11" w:rsidR="00785F55" w:rsidRPr="000C18A6" w:rsidRDefault="00785F55" w:rsidP="00FC4259">
                              <w:pPr>
                                <w:rPr>
                                  <w:rFonts w:cs="Arial"/>
                                </w:rPr>
                              </w:pPr>
                              <w:r w:rsidRPr="00566F34">
                                <w:rPr>
                                  <w:rFonts w:cs="Arial"/>
                                </w:rPr>
                                <w:t>□</w:t>
                              </w:r>
                              <w:r>
                                <w:rPr>
                                  <w:rFonts w:cs="Arial"/>
                                </w:rPr>
                                <w:t xml:space="preserve"> </w:t>
                              </w:r>
                              <w:r w:rsidRPr="00566F34">
                                <w:rPr>
                                  <w:rFonts w:cs="Arial"/>
                                </w:rPr>
                                <w:t xml:space="preserve">Showerheads - Use ≤ 2.0 gallons per minute </w:t>
                              </w:r>
                              <w:r>
                                <w:rPr>
                                  <w:rFonts w:cs="Arial"/>
                                </w:rPr>
                                <w:t xml:space="preserve">  </w:t>
                              </w:r>
                              <w:r w:rsidRPr="000C18A6">
                                <w:rPr>
                                  <w:rFonts w:cs="Arial"/>
                                  <w:u w:val="single"/>
                                </w:rPr>
                                <w:t>Make/model_</w:t>
                              </w:r>
                              <w:r w:rsidRPr="000C18A6">
                                <w:rPr>
                                  <w:rFonts w:cs="Arial"/>
                                </w:rPr>
                                <w:t>______________________________________</w:t>
                              </w:r>
                              <w:r w:rsidRPr="000C18A6">
                                <w:rPr>
                                  <w:rFonts w:cs="Arial"/>
                                </w:rPr>
                                <w:tab/>
                              </w:r>
                            </w:p>
                            <w:p w14:paraId="6F7C5CB1" w14:textId="7BD9C5F4" w:rsidR="00785F55" w:rsidRPr="000C18A6" w:rsidRDefault="00785F55" w:rsidP="00FC4259">
                              <w:pPr>
                                <w:rPr>
                                  <w:rFonts w:cs="Arial"/>
                                </w:rPr>
                              </w:pPr>
                            </w:p>
                            <w:p w14:paraId="10FCE5B2" w14:textId="6C8C1D0C" w:rsidR="00785F55" w:rsidRPr="000C18A6" w:rsidRDefault="00785F55" w:rsidP="00FC4259">
                              <w:pPr>
                                <w:rPr>
                                  <w:rFonts w:cs="Arial"/>
                                </w:rPr>
                              </w:pPr>
                              <w:r w:rsidRPr="000C18A6">
                                <w:rPr>
                                  <w:rFonts w:cs="Arial"/>
                                </w:rPr>
                                <w:t xml:space="preserve">□ Faucets - Use ≤ 1.5 gallons per minute      </w:t>
                              </w:r>
                              <w:r w:rsidRPr="000C18A6">
                                <w:rPr>
                                  <w:rFonts w:cs="Arial"/>
                                  <w:u w:val="single"/>
                                </w:rPr>
                                <w:t>Make/model</w:t>
                              </w:r>
                              <w:r w:rsidRPr="000C18A6">
                                <w:rPr>
                                  <w:rFonts w:cs="Arial"/>
                                </w:rPr>
                                <w:t>___________________________________________</w:t>
                              </w:r>
                            </w:p>
                            <w:p w14:paraId="510486A6" w14:textId="77777777" w:rsidR="00785F55" w:rsidRPr="000C18A6" w:rsidRDefault="00785F55" w:rsidP="00FC4259">
                              <w:pPr>
                                <w:rPr>
                                  <w:rFonts w:cs="Arial"/>
                                </w:rPr>
                              </w:pPr>
                            </w:p>
                            <w:p w14:paraId="35AE75DB" w14:textId="02B98CE1" w:rsidR="00785F55" w:rsidRPr="000C18A6" w:rsidRDefault="00785F55" w:rsidP="00FC4259">
                              <w:pPr>
                                <w:rPr>
                                  <w:rFonts w:cs="Arial"/>
                                </w:rPr>
                              </w:pPr>
                              <w:r w:rsidRPr="000C18A6">
                                <w:rPr>
                                  <w:rFonts w:cs="Arial"/>
                                </w:rPr>
                                <w:t xml:space="preserve">□ Toilets – WaterSense use ≤ 1.28 gallons per flush </w:t>
                              </w:r>
                              <w:r w:rsidRPr="000C18A6">
                                <w:rPr>
                                  <w:rFonts w:cs="Arial"/>
                                  <w:u w:val="single"/>
                                </w:rPr>
                                <w:t>Make/model</w:t>
                              </w:r>
                              <w:r w:rsidRPr="000C18A6">
                                <w:rPr>
                                  <w:rFonts w:cs="Arial"/>
                                </w:rPr>
                                <w:t>______________________________________</w:t>
                              </w:r>
                            </w:p>
                            <w:p w14:paraId="00EC2D73" w14:textId="77777777" w:rsidR="00785F55" w:rsidRPr="000C18A6" w:rsidRDefault="00785F55" w:rsidP="00FC4259"/>
                            <w:p w14:paraId="7F9854EA" w14:textId="77777777" w:rsidR="00785F55" w:rsidRDefault="00785F55" w:rsidP="00FC4259"/>
                            <w:p w14:paraId="11FE816F" w14:textId="77777777" w:rsidR="00785F55" w:rsidRDefault="00785F55" w:rsidP="00FC4259"/>
                            <w:tbl>
                              <w:tblPr>
                                <w:tblW w:w="10538" w:type="dxa"/>
                                <w:tblInd w:w="4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889"/>
                                <w:gridCol w:w="2398"/>
                                <w:gridCol w:w="2160"/>
                                <w:gridCol w:w="1530"/>
                                <w:gridCol w:w="2561"/>
                              </w:tblGrid>
                              <w:tr w:rsidR="00785F55" w:rsidRPr="0005405E" w14:paraId="53963D65" w14:textId="77777777" w:rsidTr="004A7EDD">
                                <w:trPr>
                                  <w:trHeight w:val="1039"/>
                                </w:trPr>
                                <w:tc>
                                  <w:tcPr>
                                    <w:tcW w:w="0" w:type="auto"/>
                                  </w:tcPr>
                                  <w:p w14:paraId="6BB8380B" w14:textId="77777777" w:rsidR="00785F55" w:rsidRPr="0005405E" w:rsidRDefault="00785F55" w:rsidP="004A7EDD">
                                    <w:pPr>
                                      <w:rPr>
                                        <w:b/>
                                      </w:rPr>
                                    </w:pPr>
                                    <w:r w:rsidRPr="0005405E">
                                      <w:rPr>
                                        <w:b/>
                                      </w:rPr>
                                      <w:t>Building Envelope</w:t>
                                    </w:r>
                                  </w:p>
                                  <w:p w14:paraId="154AEB18" w14:textId="77777777" w:rsidR="00785F55" w:rsidRPr="0005405E" w:rsidRDefault="00785F55" w:rsidP="004A7EDD">
                                    <w:pPr>
                                      <w:rPr>
                                        <w:b/>
                                      </w:rPr>
                                    </w:pPr>
                                  </w:p>
                                </w:tc>
                                <w:tc>
                                  <w:tcPr>
                                    <w:tcW w:w="2398" w:type="dxa"/>
                                  </w:tcPr>
                                  <w:p w14:paraId="7629BD2D" w14:textId="77777777" w:rsidR="00785F55" w:rsidRPr="0005405E" w:rsidRDefault="00785F55" w:rsidP="004A7EDD">
                                    <w:pPr>
                                      <w:rPr>
                                        <w:b/>
                                      </w:rPr>
                                    </w:pPr>
                                    <w:r w:rsidRPr="0005405E">
                                      <w:rPr>
                                        <w:b/>
                                      </w:rPr>
                                      <w:t xml:space="preserve">Northern, </w:t>
                                    </w:r>
                                  </w:p>
                                  <w:p w14:paraId="3A4B4FCC" w14:textId="77777777" w:rsidR="00785F55" w:rsidRPr="0005405E" w:rsidRDefault="00785F55" w:rsidP="004A7EDD">
                                    <w:pPr>
                                      <w:rPr>
                                        <w:b/>
                                      </w:rPr>
                                    </w:pPr>
                                    <w:r w:rsidRPr="0005405E">
                                      <w:rPr>
                                        <w:b/>
                                      </w:rPr>
                                      <w:t xml:space="preserve">Rural </w:t>
                                    </w:r>
                                  </w:p>
                                </w:tc>
                                <w:tc>
                                  <w:tcPr>
                                    <w:tcW w:w="2160" w:type="dxa"/>
                                  </w:tcPr>
                                  <w:p w14:paraId="7641270A" w14:textId="77777777" w:rsidR="00785F55" w:rsidRPr="0005405E" w:rsidRDefault="00785F55" w:rsidP="004A7EDD">
                                    <w:pPr>
                                      <w:rPr>
                                        <w:b/>
                                      </w:rPr>
                                    </w:pPr>
                                    <w:r w:rsidRPr="0005405E">
                                      <w:rPr>
                                        <w:b/>
                                      </w:rPr>
                                      <w:t xml:space="preserve">Southern </w:t>
                                    </w:r>
                                  </w:p>
                                </w:tc>
                                <w:tc>
                                  <w:tcPr>
                                    <w:tcW w:w="1530" w:type="dxa"/>
                                  </w:tcPr>
                                  <w:p w14:paraId="3C8393FC" w14:textId="77777777" w:rsidR="00785F55" w:rsidRPr="0005405E" w:rsidRDefault="00785F55" w:rsidP="004A7EDD">
                                    <w:pPr>
                                      <w:rPr>
                                        <w:b/>
                                      </w:rPr>
                                    </w:pPr>
                                    <w:r w:rsidRPr="0005405E">
                                      <w:rPr>
                                        <w:b/>
                                      </w:rPr>
                                      <w:t>Project Use</w:t>
                                    </w:r>
                                  </w:p>
                                  <w:p w14:paraId="1ED0ED03" w14:textId="77777777" w:rsidR="00785F55" w:rsidRPr="0005405E" w:rsidRDefault="00785F55" w:rsidP="004A7EDD">
                                    <w:pPr>
                                      <w:rPr>
                                        <w:b/>
                                      </w:rPr>
                                    </w:pPr>
                                    <w:r w:rsidRPr="0005405E">
                                      <w:rPr>
                                        <w:b/>
                                      </w:rPr>
                                      <w:t>Y - N - N/A</w:t>
                                    </w:r>
                                  </w:p>
                                </w:tc>
                                <w:tc>
                                  <w:tcPr>
                                    <w:tcW w:w="2561" w:type="dxa"/>
                                  </w:tcPr>
                                  <w:p w14:paraId="502143FC" w14:textId="77777777" w:rsidR="00785F55" w:rsidRPr="0005405E" w:rsidRDefault="00785F55" w:rsidP="004A7EDD">
                                    <w:pPr>
                                      <w:rPr>
                                        <w:b/>
                                      </w:rPr>
                                    </w:pPr>
                                    <w:r w:rsidRPr="0005405E">
                                      <w:rPr>
                                        <w:b/>
                                      </w:rPr>
                                      <w:t>Where Documented?</w:t>
                                    </w:r>
                                  </w:p>
                                  <w:p w14:paraId="273A07B8" w14:textId="77777777" w:rsidR="00785F55" w:rsidRPr="0005405E" w:rsidRDefault="00785F55" w:rsidP="004A7EDD">
                                    <w:pPr>
                                      <w:rPr>
                                        <w:b/>
                                        <w:sz w:val="20"/>
                                      </w:rPr>
                                    </w:pPr>
                                    <w:r w:rsidRPr="0005405E">
                                      <w:rPr>
                                        <w:b/>
                                        <w:sz w:val="20"/>
                                      </w:rPr>
                                      <w:t xml:space="preserve">PLANS PAGE # </w:t>
                                    </w:r>
                                  </w:p>
                                  <w:p w14:paraId="7846EA44" w14:textId="77777777" w:rsidR="00785F55" w:rsidRPr="0005405E" w:rsidRDefault="00785F55" w:rsidP="004A7EDD">
                                    <w:pPr>
                                      <w:rPr>
                                        <w:b/>
                                        <w:sz w:val="20"/>
                                      </w:rPr>
                                    </w:pPr>
                                    <w:r w:rsidRPr="0005405E">
                                      <w:rPr>
                                        <w:b/>
                                        <w:sz w:val="20"/>
                                      </w:rPr>
                                      <w:t xml:space="preserve">OR Report    </w:t>
                                    </w:r>
                                  </w:p>
                                </w:tc>
                              </w:tr>
                              <w:tr w:rsidR="00785F55" w:rsidRPr="0005405E" w14:paraId="329F4F54" w14:textId="77777777" w:rsidTr="004A7EDD">
                                <w:trPr>
                                  <w:trHeight w:val="481"/>
                                </w:trPr>
                                <w:tc>
                                  <w:tcPr>
                                    <w:tcW w:w="0" w:type="auto"/>
                                  </w:tcPr>
                                  <w:p w14:paraId="45BE2DEC" w14:textId="77777777" w:rsidR="00785F55" w:rsidRPr="0005405E" w:rsidRDefault="00785F55" w:rsidP="004A7EDD">
                                    <w:r w:rsidRPr="0005405E">
                                      <w:t>Attic /Ceiling</w:t>
                                    </w:r>
                                  </w:p>
                                </w:tc>
                                <w:tc>
                                  <w:tcPr>
                                    <w:tcW w:w="2398" w:type="dxa"/>
                                  </w:tcPr>
                                  <w:p w14:paraId="2BF49598" w14:textId="77777777" w:rsidR="00785F55" w:rsidRPr="0005405E" w:rsidRDefault="00785F55" w:rsidP="004A7EDD">
                                    <w:r>
                                      <w:t>R49</w:t>
                                    </w:r>
                                  </w:p>
                                </w:tc>
                                <w:tc>
                                  <w:tcPr>
                                    <w:tcW w:w="2160" w:type="dxa"/>
                                  </w:tcPr>
                                  <w:p w14:paraId="611BC068" w14:textId="77777777" w:rsidR="00785F55" w:rsidRPr="0005405E" w:rsidRDefault="00785F55" w:rsidP="004A7EDD">
                                    <w:r>
                                      <w:t>R38</w:t>
                                    </w:r>
                                  </w:p>
                                  <w:p w14:paraId="00B14DF8" w14:textId="77777777" w:rsidR="00785F55" w:rsidRPr="0005405E" w:rsidRDefault="00785F55" w:rsidP="004A7EDD"/>
                                </w:tc>
                                <w:tc>
                                  <w:tcPr>
                                    <w:tcW w:w="1530" w:type="dxa"/>
                                  </w:tcPr>
                                  <w:p w14:paraId="2D08E40F" w14:textId="77777777" w:rsidR="00785F55" w:rsidRPr="0005405E" w:rsidRDefault="00785F55" w:rsidP="004A7EDD"/>
                                </w:tc>
                                <w:tc>
                                  <w:tcPr>
                                    <w:tcW w:w="2561" w:type="dxa"/>
                                  </w:tcPr>
                                  <w:p w14:paraId="4921D96F" w14:textId="77777777" w:rsidR="00785F55" w:rsidRPr="0005405E" w:rsidRDefault="00785F55" w:rsidP="004A7EDD"/>
                                </w:tc>
                              </w:tr>
                              <w:tr w:rsidR="00785F55" w:rsidRPr="0005405E" w14:paraId="48981F50" w14:textId="77777777" w:rsidTr="004A7EDD">
                                <w:trPr>
                                  <w:trHeight w:val="466"/>
                                </w:trPr>
                                <w:tc>
                                  <w:tcPr>
                                    <w:tcW w:w="0" w:type="auto"/>
                                  </w:tcPr>
                                  <w:p w14:paraId="24B31D23" w14:textId="77777777" w:rsidR="00785F55" w:rsidRPr="0005405E" w:rsidRDefault="00785F55" w:rsidP="004A7EDD">
                                    <w:r w:rsidRPr="0005405E">
                                      <w:t>WALLS</w:t>
                                    </w:r>
                                  </w:p>
                                </w:tc>
                                <w:tc>
                                  <w:tcPr>
                                    <w:tcW w:w="2398" w:type="dxa"/>
                                  </w:tcPr>
                                  <w:p w14:paraId="06719678" w14:textId="77777777" w:rsidR="00785F55" w:rsidRPr="0005405E" w:rsidRDefault="00785F55" w:rsidP="004A7EDD">
                                    <w:r w:rsidRPr="0005405E">
                                      <w:t>R22/ R24 L. Tahoe</w:t>
                                    </w:r>
                                  </w:p>
                                </w:tc>
                                <w:tc>
                                  <w:tcPr>
                                    <w:tcW w:w="2160" w:type="dxa"/>
                                  </w:tcPr>
                                  <w:p w14:paraId="4EA62966" w14:textId="77777777" w:rsidR="00785F55" w:rsidRPr="0005405E" w:rsidRDefault="00785F55" w:rsidP="004A7EDD">
                                    <w:r>
                                      <w:t>R20 or R13+5</w:t>
                                    </w:r>
                                  </w:p>
                                  <w:p w14:paraId="578F038C" w14:textId="77777777" w:rsidR="00785F55" w:rsidRPr="0005405E" w:rsidRDefault="00785F55" w:rsidP="004A7EDD"/>
                                </w:tc>
                                <w:tc>
                                  <w:tcPr>
                                    <w:tcW w:w="1530" w:type="dxa"/>
                                  </w:tcPr>
                                  <w:p w14:paraId="2487F55E" w14:textId="77777777" w:rsidR="00785F55" w:rsidRPr="0005405E" w:rsidRDefault="00785F55" w:rsidP="004A7EDD"/>
                                </w:tc>
                                <w:tc>
                                  <w:tcPr>
                                    <w:tcW w:w="2561" w:type="dxa"/>
                                  </w:tcPr>
                                  <w:p w14:paraId="0EDCD305" w14:textId="77777777" w:rsidR="00785F55" w:rsidRPr="0005405E" w:rsidRDefault="00785F55" w:rsidP="004A7EDD"/>
                                </w:tc>
                              </w:tr>
                              <w:tr w:rsidR="00785F55" w:rsidRPr="0005405E" w14:paraId="0C21BC69" w14:textId="77777777" w:rsidTr="004A7EDD">
                                <w:trPr>
                                  <w:trHeight w:val="481"/>
                                </w:trPr>
                                <w:tc>
                                  <w:tcPr>
                                    <w:tcW w:w="0" w:type="auto"/>
                                  </w:tcPr>
                                  <w:p w14:paraId="0EF61842" w14:textId="77777777" w:rsidR="00785F55" w:rsidRPr="0005405E" w:rsidRDefault="00785F55" w:rsidP="004A7EDD">
                                    <w:r w:rsidRPr="0005405E">
                                      <w:t>BAND JOISTS</w:t>
                                    </w:r>
                                  </w:p>
                                </w:tc>
                                <w:tc>
                                  <w:tcPr>
                                    <w:tcW w:w="2398" w:type="dxa"/>
                                  </w:tcPr>
                                  <w:p w14:paraId="120D4770" w14:textId="77777777" w:rsidR="00785F55" w:rsidRPr="0005405E" w:rsidRDefault="00785F55" w:rsidP="004A7EDD">
                                    <w:r w:rsidRPr="0005405E">
                                      <w:t>R22/ R24 L. Tahoe</w:t>
                                    </w:r>
                                  </w:p>
                                </w:tc>
                                <w:tc>
                                  <w:tcPr>
                                    <w:tcW w:w="2160" w:type="dxa"/>
                                  </w:tcPr>
                                  <w:p w14:paraId="227A54A7" w14:textId="77777777" w:rsidR="00785F55" w:rsidRPr="0005405E" w:rsidRDefault="00785F55" w:rsidP="004A7EDD">
                                    <w:r>
                                      <w:t>R20 or R13+5</w:t>
                                    </w:r>
                                  </w:p>
                                  <w:p w14:paraId="4A0E50A7" w14:textId="77777777" w:rsidR="00785F55" w:rsidRPr="0005405E" w:rsidRDefault="00785F55" w:rsidP="004A7EDD"/>
                                </w:tc>
                                <w:tc>
                                  <w:tcPr>
                                    <w:tcW w:w="1530" w:type="dxa"/>
                                  </w:tcPr>
                                  <w:p w14:paraId="2238E32C" w14:textId="77777777" w:rsidR="00785F55" w:rsidRPr="0005405E" w:rsidRDefault="00785F55" w:rsidP="004A7EDD"/>
                                </w:tc>
                                <w:tc>
                                  <w:tcPr>
                                    <w:tcW w:w="2561" w:type="dxa"/>
                                  </w:tcPr>
                                  <w:p w14:paraId="7B6FD3EA" w14:textId="77777777" w:rsidR="00785F55" w:rsidRPr="0005405E" w:rsidRDefault="00785F55" w:rsidP="004A7EDD"/>
                                </w:tc>
                              </w:tr>
                              <w:tr w:rsidR="00785F55" w:rsidRPr="0005405E" w14:paraId="680F87AF" w14:textId="77777777" w:rsidTr="004A7EDD">
                                <w:trPr>
                                  <w:trHeight w:val="481"/>
                                </w:trPr>
                                <w:tc>
                                  <w:tcPr>
                                    <w:tcW w:w="0" w:type="auto"/>
                                  </w:tcPr>
                                  <w:p w14:paraId="0545BA20" w14:textId="77777777" w:rsidR="00785F55" w:rsidRPr="0005405E" w:rsidRDefault="00785F55" w:rsidP="004A7EDD">
                                    <w:r w:rsidRPr="0005405E">
                                      <w:t xml:space="preserve">FLOORS OVER </w:t>
                                    </w:r>
                                  </w:p>
                                  <w:p w14:paraId="5F021705" w14:textId="77777777" w:rsidR="00785F55" w:rsidRPr="0005405E" w:rsidRDefault="00785F55" w:rsidP="004A7EDD">
                                    <w:r w:rsidRPr="0005405E">
                                      <w:t xml:space="preserve">CRAWL SPACES </w:t>
                                    </w:r>
                                  </w:p>
                                </w:tc>
                                <w:tc>
                                  <w:tcPr>
                                    <w:tcW w:w="2398" w:type="dxa"/>
                                  </w:tcPr>
                                  <w:p w14:paraId="6E39F9E6" w14:textId="77777777" w:rsidR="00785F55" w:rsidRPr="0005405E" w:rsidRDefault="00785F55" w:rsidP="004A7EDD">
                                    <w:r w:rsidRPr="0005405E">
                                      <w:t>R30</w:t>
                                    </w:r>
                                  </w:p>
                                </w:tc>
                                <w:tc>
                                  <w:tcPr>
                                    <w:tcW w:w="2160" w:type="dxa"/>
                                  </w:tcPr>
                                  <w:p w14:paraId="4134D9A7" w14:textId="77777777" w:rsidR="00785F55" w:rsidRPr="0005405E" w:rsidRDefault="00785F55" w:rsidP="004A7EDD">
                                    <w:r w:rsidRPr="0005405E">
                                      <w:t>R1</w:t>
                                    </w:r>
                                    <w:r>
                                      <w:t>9</w:t>
                                    </w:r>
                                  </w:p>
                                </w:tc>
                                <w:tc>
                                  <w:tcPr>
                                    <w:tcW w:w="1530" w:type="dxa"/>
                                  </w:tcPr>
                                  <w:p w14:paraId="238EA121" w14:textId="77777777" w:rsidR="00785F55" w:rsidRPr="0005405E" w:rsidRDefault="00785F55" w:rsidP="004A7EDD"/>
                                </w:tc>
                                <w:tc>
                                  <w:tcPr>
                                    <w:tcW w:w="2561" w:type="dxa"/>
                                  </w:tcPr>
                                  <w:p w14:paraId="31C83114" w14:textId="77777777" w:rsidR="00785F55" w:rsidRPr="0005405E" w:rsidRDefault="00785F55" w:rsidP="004A7EDD"/>
                                </w:tc>
                              </w:tr>
                              <w:tr w:rsidR="00785F55" w:rsidRPr="0005405E" w14:paraId="0D1EE3D8" w14:textId="77777777" w:rsidTr="004A7EDD">
                                <w:trPr>
                                  <w:trHeight w:val="466"/>
                                </w:trPr>
                                <w:tc>
                                  <w:tcPr>
                                    <w:tcW w:w="0" w:type="auto"/>
                                  </w:tcPr>
                                  <w:p w14:paraId="36D51FFD" w14:textId="77777777" w:rsidR="00785F55" w:rsidRPr="0005405E" w:rsidRDefault="00785F55" w:rsidP="004A7EDD">
                                    <w:r w:rsidRPr="0005405E">
                                      <w:t>SLAB FOUNDATIONS</w:t>
                                    </w:r>
                                  </w:p>
                                </w:tc>
                                <w:tc>
                                  <w:tcPr>
                                    <w:tcW w:w="2398" w:type="dxa"/>
                                  </w:tcPr>
                                  <w:p w14:paraId="2938F777" w14:textId="77777777" w:rsidR="00785F55" w:rsidRPr="0005405E" w:rsidRDefault="00785F55" w:rsidP="004A7EDD">
                                    <w:r w:rsidRPr="0005405E">
                                      <w:t xml:space="preserve">R10 Perimeter </w:t>
                                    </w:r>
                                    <w:r>
                                      <w:t>from top of slab to 2’ depth</w:t>
                                    </w:r>
                                  </w:p>
                                </w:tc>
                                <w:tc>
                                  <w:tcPr>
                                    <w:tcW w:w="2160" w:type="dxa"/>
                                  </w:tcPr>
                                  <w:p w14:paraId="097A5FCF" w14:textId="77777777" w:rsidR="00785F55" w:rsidRPr="0005405E" w:rsidRDefault="00785F55" w:rsidP="004A7EDD">
                                    <w:r w:rsidRPr="0005405E">
                                      <w:t>NA</w:t>
                                    </w:r>
                                  </w:p>
                                  <w:p w14:paraId="36BA37EE" w14:textId="77777777" w:rsidR="00785F55" w:rsidRPr="0005405E" w:rsidRDefault="00785F55" w:rsidP="004A7EDD">
                                    <w:r w:rsidRPr="0005405E">
                                      <w:t xml:space="preserve"> </w:t>
                                    </w:r>
                                  </w:p>
                                </w:tc>
                                <w:tc>
                                  <w:tcPr>
                                    <w:tcW w:w="1530" w:type="dxa"/>
                                  </w:tcPr>
                                  <w:p w14:paraId="210073FD" w14:textId="77777777" w:rsidR="00785F55" w:rsidRPr="0005405E" w:rsidRDefault="00785F55" w:rsidP="004A7EDD"/>
                                </w:tc>
                                <w:tc>
                                  <w:tcPr>
                                    <w:tcW w:w="2561" w:type="dxa"/>
                                  </w:tcPr>
                                  <w:p w14:paraId="296E722D" w14:textId="77777777" w:rsidR="00785F55" w:rsidRPr="0005405E" w:rsidRDefault="00785F55" w:rsidP="004A7EDD"/>
                                </w:tc>
                              </w:tr>
                              <w:tr w:rsidR="00785F55" w:rsidRPr="0005405E" w14:paraId="50BD4061" w14:textId="77777777" w:rsidTr="004A7EDD">
                                <w:trPr>
                                  <w:trHeight w:val="713"/>
                                </w:trPr>
                                <w:tc>
                                  <w:tcPr>
                                    <w:tcW w:w="0" w:type="auto"/>
                                  </w:tcPr>
                                  <w:p w14:paraId="7517917C" w14:textId="77777777" w:rsidR="00785F55" w:rsidRPr="0005405E" w:rsidRDefault="00785F55" w:rsidP="004A7EDD">
                                    <w:r w:rsidRPr="0005405E">
                                      <w:t>WINDOWS</w:t>
                                    </w:r>
                                  </w:p>
                                </w:tc>
                                <w:tc>
                                  <w:tcPr>
                                    <w:tcW w:w="2398" w:type="dxa"/>
                                  </w:tcPr>
                                  <w:p w14:paraId="24352ED8" w14:textId="77777777" w:rsidR="00785F55" w:rsidRPr="0005405E" w:rsidRDefault="00785F55" w:rsidP="004A7EDD">
                                    <w:r w:rsidRPr="0005405E">
                                      <w:t xml:space="preserve">Energy Star </w:t>
                                    </w:r>
                                    <w:r>
                                      <w:t>labeled with NFRC certification</w:t>
                                    </w:r>
                                  </w:p>
                                </w:tc>
                                <w:tc>
                                  <w:tcPr>
                                    <w:tcW w:w="2160" w:type="dxa"/>
                                  </w:tcPr>
                                  <w:p w14:paraId="2752E46B" w14:textId="77777777" w:rsidR="00785F55" w:rsidRPr="0005405E" w:rsidRDefault="00785F55" w:rsidP="004A7EDD">
                                    <w:r w:rsidRPr="0005405E">
                                      <w:t xml:space="preserve">Energy Star </w:t>
                                    </w:r>
                                    <w:r>
                                      <w:t>labeled with NFRC certification</w:t>
                                    </w:r>
                                  </w:p>
                                </w:tc>
                                <w:tc>
                                  <w:tcPr>
                                    <w:tcW w:w="1530" w:type="dxa"/>
                                  </w:tcPr>
                                  <w:p w14:paraId="3211AF71" w14:textId="77777777" w:rsidR="00785F55" w:rsidRPr="0005405E" w:rsidRDefault="00785F55" w:rsidP="004A7EDD"/>
                                </w:tc>
                                <w:tc>
                                  <w:tcPr>
                                    <w:tcW w:w="2561" w:type="dxa"/>
                                  </w:tcPr>
                                  <w:p w14:paraId="6B846255" w14:textId="77777777" w:rsidR="00785F55" w:rsidRPr="0005405E" w:rsidRDefault="00785F55" w:rsidP="004A7EDD"/>
                                </w:tc>
                              </w:tr>
                            </w:tbl>
                            <w:p w14:paraId="075B997E" w14:textId="77777777" w:rsidR="00785F55" w:rsidRPr="00485602" w:rsidRDefault="00785F55" w:rsidP="00FC4259">
                              <w:r w:rsidRPr="00D410BE">
                                <w:t xml:space="preserve"> Hot Water Conservation Requirements</w:t>
                              </w:r>
                              <w:r w:rsidRPr="00485602">
                                <w:t xml:space="preserve"> – please check to verify use in project </w:t>
                              </w:r>
                              <w:r w:rsidRPr="00485602">
                                <w:tab/>
                              </w:r>
                            </w:p>
                            <w:p w14:paraId="601C187D" w14:textId="77777777" w:rsidR="00785F55" w:rsidRDefault="00785F55" w:rsidP="00FC4259"/>
                            <w:p w14:paraId="30E46993" w14:textId="3C35D3B5" w:rsidR="00785F55" w:rsidRDefault="00785F55" w:rsidP="00FC4259">
                              <w:r>
                                <w:rPr>
                                  <w:rFonts w:cs="Arial"/>
                                </w:rPr>
                                <w:t>□</w:t>
                              </w:r>
                              <w:r>
                                <w:tab/>
                              </w:r>
                              <w:r w:rsidRPr="00495D92">
                                <w:rPr>
                                  <w:sz w:val="20"/>
                                </w:rPr>
                                <w:t xml:space="preserve">Showerheads - Use </w:t>
                              </w:r>
                              <w:r w:rsidRPr="00495D92">
                                <w:rPr>
                                  <w:rFonts w:cs="Arial"/>
                                  <w:sz w:val="20"/>
                                </w:rPr>
                                <w:t>≤</w:t>
                              </w:r>
                              <w:r>
                                <w:rPr>
                                  <w:rFonts w:cs="Arial"/>
                                  <w:sz w:val="20"/>
                                </w:rPr>
                                <w:t xml:space="preserve"> 2.0</w:t>
                              </w:r>
                              <w:r w:rsidRPr="00495D92">
                                <w:rPr>
                                  <w:sz w:val="20"/>
                                </w:rPr>
                                <w:t xml:space="preserve"> gallons per minute</w:t>
                              </w:r>
                              <w:r>
                                <w:t xml:space="preserve"> </w:t>
                              </w:r>
                              <w:r>
                                <w:tab/>
                              </w:r>
                            </w:p>
                            <w:p w14:paraId="45B2F109" w14:textId="77777777" w:rsidR="00785F55" w:rsidRDefault="00785F55" w:rsidP="00FC4259"/>
                            <w:p w14:paraId="7CD5CECB" w14:textId="02B6C188" w:rsidR="00785F55" w:rsidRPr="00495D92" w:rsidRDefault="00785F55" w:rsidP="00FC4259">
                              <w:pPr>
                                <w:rPr>
                                  <w:sz w:val="20"/>
                                </w:rPr>
                              </w:pPr>
                              <w:r>
                                <w:rPr>
                                  <w:rFonts w:cs="Arial"/>
                                </w:rPr>
                                <w:t>□</w:t>
                              </w:r>
                              <w:r>
                                <w:rPr>
                                  <w:rFonts w:cs="Arial"/>
                                </w:rPr>
                                <w:tab/>
                              </w:r>
                              <w:r w:rsidRPr="00495D92">
                                <w:rPr>
                                  <w:sz w:val="20"/>
                                </w:rPr>
                                <w:t xml:space="preserve">Faucets - Use </w:t>
                              </w:r>
                              <w:r w:rsidRPr="00495D92">
                                <w:rPr>
                                  <w:rFonts w:cs="Arial"/>
                                  <w:sz w:val="20"/>
                                </w:rPr>
                                <w:t>≤</w:t>
                              </w:r>
                              <w:r>
                                <w:rPr>
                                  <w:rFonts w:cs="Arial"/>
                                  <w:sz w:val="20"/>
                                </w:rPr>
                                <w:t xml:space="preserve"> 1.5</w:t>
                              </w:r>
                              <w:r>
                                <w:rPr>
                                  <w:sz w:val="20"/>
                                </w:rPr>
                                <w:t xml:space="preserve"> </w:t>
                              </w:r>
                              <w:r w:rsidRPr="00495D92">
                                <w:rPr>
                                  <w:sz w:val="20"/>
                                </w:rPr>
                                <w:t xml:space="preserve">gallons per minute </w:t>
                              </w:r>
                            </w:p>
                            <w:p w14:paraId="316B2A7F" w14:textId="77777777" w:rsidR="00785F55" w:rsidRDefault="00785F55" w:rsidP="00FC4259"/>
                            <w:p w14:paraId="774A2193" w14:textId="77777777" w:rsidR="00785F55" w:rsidRDefault="00785F55" w:rsidP="00FC42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1487B" id="_x0000_t202" coordsize="21600,21600" o:spt="202" path="m,l,21600r21600,l21600,xe">
                  <v:stroke joinstyle="miter"/>
                  <v:path gradientshapeok="t" o:connecttype="rect"/>
                </v:shapetype>
                <v:shape id="Text Box 3" o:spid="_x0000_s1026" type="#_x0000_t202" alt="&quot;&quot;" style="position:absolute;left:0;text-align:left;margin-left:0;margin-top:5.95pt;width:520pt;height:11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">
                  <v:textbox>
                    <w:txbxContent>
                      <w:p w14:paraId="3D9C0F41" w14:textId="45E72235" w:rsidR="00785F55" w:rsidRPr="00016B38" w:rsidRDefault="00785F55" w:rsidP="00FC4259">
                        <w:r w:rsidRPr="00016B38">
                          <w:t xml:space="preserve">Water Efficiency Requirements – please verify use in project </w:t>
                        </w:r>
                        <w:r w:rsidRPr="00016B38">
                          <w:tab/>
                        </w:r>
                      </w:p>
                      <w:p w14:paraId="2701FADE" w14:textId="77777777" w:rsidR="00785F55" w:rsidRPr="00016B38" w:rsidRDefault="00785F55" w:rsidP="00FC4259"/>
                      <w:p w14:paraId="1201F0B7" w14:textId="2379CA11" w:rsidR="00785F55" w:rsidRPr="000C18A6" w:rsidRDefault="00785F55" w:rsidP="00FC4259">
                        <w:pPr>
                          <w:rPr>
                            <w:rFonts w:cs="Arial"/>
                          </w:rPr>
                        </w:pPr>
                        <w:r w:rsidRPr="00566F34">
                          <w:rPr>
                            <w:rFonts w:cs="Arial"/>
                          </w:rPr>
                          <w:t>□</w:t>
                        </w:r>
                        <w:r>
                          <w:rPr>
                            <w:rFonts w:cs="Arial"/>
                          </w:rPr>
                          <w:t xml:space="preserve"> </w:t>
                        </w:r>
                        <w:r w:rsidRPr="00566F34">
                          <w:rPr>
                            <w:rFonts w:cs="Arial"/>
                          </w:rPr>
                          <w:t xml:space="preserve">Showerheads - Use ≤ 2.0 gallons per minute </w:t>
                        </w:r>
                        <w:r>
                          <w:rPr>
                            <w:rFonts w:cs="Arial"/>
                          </w:rPr>
                          <w:t xml:space="preserve">  </w:t>
                        </w:r>
                        <w:r w:rsidRPr="000C18A6">
                          <w:rPr>
                            <w:rFonts w:cs="Arial"/>
                            <w:u w:val="single"/>
                          </w:rPr>
                          <w:t>Make/model_</w:t>
                        </w:r>
                        <w:r w:rsidRPr="000C18A6">
                          <w:rPr>
                            <w:rFonts w:cs="Arial"/>
                          </w:rPr>
                          <w:t>______________________________________</w:t>
                        </w:r>
                        <w:r w:rsidRPr="000C18A6">
                          <w:rPr>
                            <w:rFonts w:cs="Arial"/>
                          </w:rPr>
                          <w:tab/>
                        </w:r>
                      </w:p>
                      <w:p w14:paraId="6F7C5CB1" w14:textId="7BD9C5F4" w:rsidR="00785F55" w:rsidRPr="000C18A6" w:rsidRDefault="00785F55" w:rsidP="00FC4259">
                        <w:pPr>
                          <w:rPr>
                            <w:rFonts w:cs="Arial"/>
                          </w:rPr>
                        </w:pPr>
                      </w:p>
                      <w:p w14:paraId="10FCE5B2" w14:textId="6C8C1D0C" w:rsidR="00785F55" w:rsidRPr="000C18A6" w:rsidRDefault="00785F55" w:rsidP="00FC4259">
                        <w:pPr>
                          <w:rPr>
                            <w:rFonts w:cs="Arial"/>
                          </w:rPr>
                        </w:pPr>
                        <w:r w:rsidRPr="000C18A6">
                          <w:rPr>
                            <w:rFonts w:cs="Arial"/>
                          </w:rPr>
                          <w:t xml:space="preserve">□ Faucets - Use ≤ 1.5 gallons per minute      </w:t>
                        </w:r>
                        <w:r w:rsidRPr="000C18A6">
                          <w:rPr>
                            <w:rFonts w:cs="Arial"/>
                            <w:u w:val="single"/>
                          </w:rPr>
                          <w:t>Make/model</w:t>
                        </w:r>
                        <w:r w:rsidRPr="000C18A6">
                          <w:rPr>
                            <w:rFonts w:cs="Arial"/>
                          </w:rPr>
                          <w:t>___________________________________________</w:t>
                        </w:r>
                      </w:p>
                      <w:p w14:paraId="510486A6" w14:textId="77777777" w:rsidR="00785F55" w:rsidRPr="000C18A6" w:rsidRDefault="00785F55" w:rsidP="00FC4259">
                        <w:pPr>
                          <w:rPr>
                            <w:rFonts w:cs="Arial"/>
                          </w:rPr>
                        </w:pPr>
                      </w:p>
                      <w:p w14:paraId="35AE75DB" w14:textId="02B98CE1" w:rsidR="00785F55" w:rsidRPr="000C18A6" w:rsidRDefault="00785F55" w:rsidP="00FC4259">
                        <w:pPr>
                          <w:rPr>
                            <w:rFonts w:cs="Arial"/>
                          </w:rPr>
                        </w:pPr>
                        <w:r w:rsidRPr="000C18A6">
                          <w:rPr>
                            <w:rFonts w:cs="Arial"/>
                          </w:rPr>
                          <w:t xml:space="preserve">□ Toilets – WaterSense use ≤ 1.28 gallons per flush </w:t>
                        </w:r>
                        <w:r w:rsidRPr="000C18A6">
                          <w:rPr>
                            <w:rFonts w:cs="Arial"/>
                            <w:u w:val="single"/>
                          </w:rPr>
                          <w:t>Make/model</w:t>
                        </w:r>
                        <w:r w:rsidRPr="000C18A6">
                          <w:rPr>
                            <w:rFonts w:cs="Arial"/>
                          </w:rPr>
                          <w:t>______________________________________</w:t>
                        </w:r>
                      </w:p>
                      <w:p w14:paraId="00EC2D73" w14:textId="77777777" w:rsidR="00785F55" w:rsidRPr="000C18A6" w:rsidRDefault="00785F55" w:rsidP="00FC4259"/>
                      <w:p w14:paraId="7F9854EA" w14:textId="77777777" w:rsidR="00785F55" w:rsidRDefault="00785F55" w:rsidP="00FC4259"/>
                      <w:p w14:paraId="11FE816F" w14:textId="77777777" w:rsidR="00785F55" w:rsidRDefault="00785F55" w:rsidP="00FC4259"/>
                      <w:tbl>
                        <w:tblPr>
                          <w:tblW w:w="10538" w:type="dxa"/>
                          <w:tblInd w:w="4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889"/>
                          <w:gridCol w:w="2398"/>
                          <w:gridCol w:w="2160"/>
                          <w:gridCol w:w="1530"/>
                          <w:gridCol w:w="2561"/>
                        </w:tblGrid>
                        <w:tr w:rsidR="00785F55" w:rsidRPr="0005405E" w14:paraId="53963D65" w14:textId="77777777" w:rsidTr="004A7EDD">
                          <w:trPr>
                            <w:trHeight w:val="1039"/>
                          </w:trPr>
                          <w:tc>
                            <w:tcPr>
                              <w:tcW w:w="0" w:type="auto"/>
                            </w:tcPr>
                            <w:p w14:paraId="6BB8380B" w14:textId="77777777" w:rsidR="00785F55" w:rsidRPr="0005405E" w:rsidRDefault="00785F55" w:rsidP="004A7EDD">
                              <w:pPr>
                                <w:rPr>
                                  <w:b/>
                                </w:rPr>
                              </w:pPr>
                              <w:r w:rsidRPr="0005405E">
                                <w:rPr>
                                  <w:b/>
                                </w:rPr>
                                <w:t>Building Envelope</w:t>
                              </w:r>
                            </w:p>
                            <w:p w14:paraId="154AEB18" w14:textId="77777777" w:rsidR="00785F55" w:rsidRPr="0005405E" w:rsidRDefault="00785F55" w:rsidP="004A7EDD">
                              <w:pPr>
                                <w:rPr>
                                  <w:b/>
                                </w:rPr>
                              </w:pPr>
                            </w:p>
                          </w:tc>
                          <w:tc>
                            <w:tcPr>
                              <w:tcW w:w="2398" w:type="dxa"/>
                            </w:tcPr>
                            <w:p w14:paraId="7629BD2D" w14:textId="77777777" w:rsidR="00785F55" w:rsidRPr="0005405E" w:rsidRDefault="00785F55" w:rsidP="004A7EDD">
                              <w:pPr>
                                <w:rPr>
                                  <w:b/>
                                </w:rPr>
                              </w:pPr>
                              <w:r w:rsidRPr="0005405E">
                                <w:rPr>
                                  <w:b/>
                                </w:rPr>
                                <w:t xml:space="preserve">Northern, </w:t>
                              </w:r>
                            </w:p>
                            <w:p w14:paraId="3A4B4FCC" w14:textId="77777777" w:rsidR="00785F55" w:rsidRPr="0005405E" w:rsidRDefault="00785F55" w:rsidP="004A7EDD">
                              <w:pPr>
                                <w:rPr>
                                  <w:b/>
                                </w:rPr>
                              </w:pPr>
                              <w:r w:rsidRPr="0005405E">
                                <w:rPr>
                                  <w:b/>
                                </w:rPr>
                                <w:t xml:space="preserve">Rural </w:t>
                              </w:r>
                            </w:p>
                          </w:tc>
                          <w:tc>
                            <w:tcPr>
                              <w:tcW w:w="2160" w:type="dxa"/>
                            </w:tcPr>
                            <w:p w14:paraId="7641270A" w14:textId="77777777" w:rsidR="00785F55" w:rsidRPr="0005405E" w:rsidRDefault="00785F55" w:rsidP="004A7EDD">
                              <w:pPr>
                                <w:rPr>
                                  <w:b/>
                                </w:rPr>
                              </w:pPr>
                              <w:r w:rsidRPr="0005405E">
                                <w:rPr>
                                  <w:b/>
                                </w:rPr>
                                <w:t xml:space="preserve">Southern </w:t>
                              </w:r>
                            </w:p>
                          </w:tc>
                          <w:tc>
                            <w:tcPr>
                              <w:tcW w:w="1530" w:type="dxa"/>
                            </w:tcPr>
                            <w:p w14:paraId="3C8393FC" w14:textId="77777777" w:rsidR="00785F55" w:rsidRPr="0005405E" w:rsidRDefault="00785F55" w:rsidP="004A7EDD">
                              <w:pPr>
                                <w:rPr>
                                  <w:b/>
                                </w:rPr>
                              </w:pPr>
                              <w:r w:rsidRPr="0005405E">
                                <w:rPr>
                                  <w:b/>
                                </w:rPr>
                                <w:t>Project Use</w:t>
                              </w:r>
                            </w:p>
                            <w:p w14:paraId="1ED0ED03" w14:textId="77777777" w:rsidR="00785F55" w:rsidRPr="0005405E" w:rsidRDefault="00785F55" w:rsidP="004A7EDD">
                              <w:pPr>
                                <w:rPr>
                                  <w:b/>
                                </w:rPr>
                              </w:pPr>
                              <w:r w:rsidRPr="0005405E">
                                <w:rPr>
                                  <w:b/>
                                </w:rPr>
                                <w:t>Y - N - N/A</w:t>
                              </w:r>
                            </w:p>
                          </w:tc>
                          <w:tc>
                            <w:tcPr>
                              <w:tcW w:w="2561" w:type="dxa"/>
                            </w:tcPr>
                            <w:p w14:paraId="502143FC" w14:textId="77777777" w:rsidR="00785F55" w:rsidRPr="0005405E" w:rsidRDefault="00785F55" w:rsidP="004A7EDD">
                              <w:pPr>
                                <w:rPr>
                                  <w:b/>
                                </w:rPr>
                              </w:pPr>
                              <w:r w:rsidRPr="0005405E">
                                <w:rPr>
                                  <w:b/>
                                </w:rPr>
                                <w:t>Where Documented?</w:t>
                              </w:r>
                            </w:p>
                            <w:p w14:paraId="273A07B8" w14:textId="77777777" w:rsidR="00785F55" w:rsidRPr="0005405E" w:rsidRDefault="00785F55" w:rsidP="004A7EDD">
                              <w:pPr>
                                <w:rPr>
                                  <w:b/>
                                  <w:sz w:val="20"/>
                                </w:rPr>
                              </w:pPr>
                              <w:r w:rsidRPr="0005405E">
                                <w:rPr>
                                  <w:b/>
                                  <w:sz w:val="20"/>
                                </w:rPr>
                                <w:t xml:space="preserve">PLANS PAGE # </w:t>
                              </w:r>
                            </w:p>
                            <w:p w14:paraId="7846EA44" w14:textId="77777777" w:rsidR="00785F55" w:rsidRPr="0005405E" w:rsidRDefault="00785F55" w:rsidP="004A7EDD">
                              <w:pPr>
                                <w:rPr>
                                  <w:b/>
                                  <w:sz w:val="20"/>
                                </w:rPr>
                              </w:pPr>
                              <w:r w:rsidRPr="0005405E">
                                <w:rPr>
                                  <w:b/>
                                  <w:sz w:val="20"/>
                                </w:rPr>
                                <w:t xml:space="preserve">OR Report    </w:t>
                              </w:r>
                            </w:p>
                          </w:tc>
                        </w:tr>
                        <w:tr w:rsidR="00785F55" w:rsidRPr="0005405E" w14:paraId="329F4F54" w14:textId="77777777" w:rsidTr="004A7EDD">
                          <w:trPr>
                            <w:trHeight w:val="481"/>
                          </w:trPr>
                          <w:tc>
                            <w:tcPr>
                              <w:tcW w:w="0" w:type="auto"/>
                            </w:tcPr>
                            <w:p w14:paraId="45BE2DEC" w14:textId="77777777" w:rsidR="00785F55" w:rsidRPr="0005405E" w:rsidRDefault="00785F55" w:rsidP="004A7EDD">
                              <w:r w:rsidRPr="0005405E">
                                <w:t>Attic /Ceiling</w:t>
                              </w:r>
                            </w:p>
                          </w:tc>
                          <w:tc>
                            <w:tcPr>
                              <w:tcW w:w="2398" w:type="dxa"/>
                            </w:tcPr>
                            <w:p w14:paraId="2BF49598" w14:textId="77777777" w:rsidR="00785F55" w:rsidRPr="0005405E" w:rsidRDefault="00785F55" w:rsidP="004A7EDD">
                              <w:r>
                                <w:t>R49</w:t>
                              </w:r>
                            </w:p>
                          </w:tc>
                          <w:tc>
                            <w:tcPr>
                              <w:tcW w:w="2160" w:type="dxa"/>
                            </w:tcPr>
                            <w:p w14:paraId="611BC068" w14:textId="77777777" w:rsidR="00785F55" w:rsidRPr="0005405E" w:rsidRDefault="00785F55" w:rsidP="004A7EDD">
                              <w:r>
                                <w:t>R38</w:t>
                              </w:r>
                            </w:p>
                            <w:p w14:paraId="00B14DF8" w14:textId="77777777" w:rsidR="00785F55" w:rsidRPr="0005405E" w:rsidRDefault="00785F55" w:rsidP="004A7EDD"/>
                          </w:tc>
                          <w:tc>
                            <w:tcPr>
                              <w:tcW w:w="1530" w:type="dxa"/>
                            </w:tcPr>
                            <w:p w14:paraId="2D08E40F" w14:textId="77777777" w:rsidR="00785F55" w:rsidRPr="0005405E" w:rsidRDefault="00785F55" w:rsidP="004A7EDD"/>
                          </w:tc>
                          <w:tc>
                            <w:tcPr>
                              <w:tcW w:w="2561" w:type="dxa"/>
                            </w:tcPr>
                            <w:p w14:paraId="4921D96F" w14:textId="77777777" w:rsidR="00785F55" w:rsidRPr="0005405E" w:rsidRDefault="00785F55" w:rsidP="004A7EDD"/>
                          </w:tc>
                        </w:tr>
                        <w:tr w:rsidR="00785F55" w:rsidRPr="0005405E" w14:paraId="48981F50" w14:textId="77777777" w:rsidTr="004A7EDD">
                          <w:trPr>
                            <w:trHeight w:val="466"/>
                          </w:trPr>
                          <w:tc>
                            <w:tcPr>
                              <w:tcW w:w="0" w:type="auto"/>
                            </w:tcPr>
                            <w:p w14:paraId="24B31D23" w14:textId="77777777" w:rsidR="00785F55" w:rsidRPr="0005405E" w:rsidRDefault="00785F55" w:rsidP="004A7EDD">
                              <w:r w:rsidRPr="0005405E">
                                <w:t>WALLS</w:t>
                              </w:r>
                            </w:p>
                          </w:tc>
                          <w:tc>
                            <w:tcPr>
                              <w:tcW w:w="2398" w:type="dxa"/>
                            </w:tcPr>
                            <w:p w14:paraId="06719678" w14:textId="77777777" w:rsidR="00785F55" w:rsidRPr="0005405E" w:rsidRDefault="00785F55" w:rsidP="004A7EDD">
                              <w:r w:rsidRPr="0005405E">
                                <w:t>R22/ R24 L. Tahoe</w:t>
                              </w:r>
                            </w:p>
                          </w:tc>
                          <w:tc>
                            <w:tcPr>
                              <w:tcW w:w="2160" w:type="dxa"/>
                            </w:tcPr>
                            <w:p w14:paraId="4EA62966" w14:textId="77777777" w:rsidR="00785F55" w:rsidRPr="0005405E" w:rsidRDefault="00785F55" w:rsidP="004A7EDD">
                              <w:r>
                                <w:t>R20 or R13+5</w:t>
                              </w:r>
                            </w:p>
                            <w:p w14:paraId="578F038C" w14:textId="77777777" w:rsidR="00785F55" w:rsidRPr="0005405E" w:rsidRDefault="00785F55" w:rsidP="004A7EDD"/>
                          </w:tc>
                          <w:tc>
                            <w:tcPr>
                              <w:tcW w:w="1530" w:type="dxa"/>
                            </w:tcPr>
                            <w:p w14:paraId="2487F55E" w14:textId="77777777" w:rsidR="00785F55" w:rsidRPr="0005405E" w:rsidRDefault="00785F55" w:rsidP="004A7EDD"/>
                          </w:tc>
                          <w:tc>
                            <w:tcPr>
                              <w:tcW w:w="2561" w:type="dxa"/>
                            </w:tcPr>
                            <w:p w14:paraId="0EDCD305" w14:textId="77777777" w:rsidR="00785F55" w:rsidRPr="0005405E" w:rsidRDefault="00785F55" w:rsidP="004A7EDD"/>
                          </w:tc>
                        </w:tr>
                        <w:tr w:rsidR="00785F55" w:rsidRPr="0005405E" w14:paraId="0C21BC69" w14:textId="77777777" w:rsidTr="004A7EDD">
                          <w:trPr>
                            <w:trHeight w:val="481"/>
                          </w:trPr>
                          <w:tc>
                            <w:tcPr>
                              <w:tcW w:w="0" w:type="auto"/>
                            </w:tcPr>
                            <w:p w14:paraId="0EF61842" w14:textId="77777777" w:rsidR="00785F55" w:rsidRPr="0005405E" w:rsidRDefault="00785F55" w:rsidP="004A7EDD">
                              <w:r w:rsidRPr="0005405E">
                                <w:t>BAND JOISTS</w:t>
                              </w:r>
                            </w:p>
                          </w:tc>
                          <w:tc>
                            <w:tcPr>
                              <w:tcW w:w="2398" w:type="dxa"/>
                            </w:tcPr>
                            <w:p w14:paraId="120D4770" w14:textId="77777777" w:rsidR="00785F55" w:rsidRPr="0005405E" w:rsidRDefault="00785F55" w:rsidP="004A7EDD">
                              <w:r w:rsidRPr="0005405E">
                                <w:t>R22/ R24 L. Tahoe</w:t>
                              </w:r>
                            </w:p>
                          </w:tc>
                          <w:tc>
                            <w:tcPr>
                              <w:tcW w:w="2160" w:type="dxa"/>
                            </w:tcPr>
                            <w:p w14:paraId="227A54A7" w14:textId="77777777" w:rsidR="00785F55" w:rsidRPr="0005405E" w:rsidRDefault="00785F55" w:rsidP="004A7EDD">
                              <w:r>
                                <w:t>R20 or R13+5</w:t>
                              </w:r>
                            </w:p>
                            <w:p w14:paraId="4A0E50A7" w14:textId="77777777" w:rsidR="00785F55" w:rsidRPr="0005405E" w:rsidRDefault="00785F55" w:rsidP="004A7EDD"/>
                          </w:tc>
                          <w:tc>
                            <w:tcPr>
                              <w:tcW w:w="1530" w:type="dxa"/>
                            </w:tcPr>
                            <w:p w14:paraId="2238E32C" w14:textId="77777777" w:rsidR="00785F55" w:rsidRPr="0005405E" w:rsidRDefault="00785F55" w:rsidP="004A7EDD"/>
                          </w:tc>
                          <w:tc>
                            <w:tcPr>
                              <w:tcW w:w="2561" w:type="dxa"/>
                            </w:tcPr>
                            <w:p w14:paraId="7B6FD3EA" w14:textId="77777777" w:rsidR="00785F55" w:rsidRPr="0005405E" w:rsidRDefault="00785F55" w:rsidP="004A7EDD"/>
                          </w:tc>
                        </w:tr>
                        <w:tr w:rsidR="00785F55" w:rsidRPr="0005405E" w14:paraId="680F87AF" w14:textId="77777777" w:rsidTr="004A7EDD">
                          <w:trPr>
                            <w:trHeight w:val="481"/>
                          </w:trPr>
                          <w:tc>
                            <w:tcPr>
                              <w:tcW w:w="0" w:type="auto"/>
                            </w:tcPr>
                            <w:p w14:paraId="0545BA20" w14:textId="77777777" w:rsidR="00785F55" w:rsidRPr="0005405E" w:rsidRDefault="00785F55" w:rsidP="004A7EDD">
                              <w:r w:rsidRPr="0005405E">
                                <w:t xml:space="preserve">FLOORS OVER </w:t>
                              </w:r>
                            </w:p>
                            <w:p w14:paraId="5F021705" w14:textId="77777777" w:rsidR="00785F55" w:rsidRPr="0005405E" w:rsidRDefault="00785F55" w:rsidP="004A7EDD">
                              <w:r w:rsidRPr="0005405E">
                                <w:t xml:space="preserve">CRAWL SPACES </w:t>
                              </w:r>
                            </w:p>
                          </w:tc>
                          <w:tc>
                            <w:tcPr>
                              <w:tcW w:w="2398" w:type="dxa"/>
                            </w:tcPr>
                            <w:p w14:paraId="6E39F9E6" w14:textId="77777777" w:rsidR="00785F55" w:rsidRPr="0005405E" w:rsidRDefault="00785F55" w:rsidP="004A7EDD">
                              <w:r w:rsidRPr="0005405E">
                                <w:t>R30</w:t>
                              </w:r>
                            </w:p>
                          </w:tc>
                          <w:tc>
                            <w:tcPr>
                              <w:tcW w:w="2160" w:type="dxa"/>
                            </w:tcPr>
                            <w:p w14:paraId="4134D9A7" w14:textId="77777777" w:rsidR="00785F55" w:rsidRPr="0005405E" w:rsidRDefault="00785F55" w:rsidP="004A7EDD">
                              <w:r w:rsidRPr="0005405E">
                                <w:t>R1</w:t>
                              </w:r>
                              <w:r>
                                <w:t>9</w:t>
                              </w:r>
                            </w:p>
                          </w:tc>
                          <w:tc>
                            <w:tcPr>
                              <w:tcW w:w="1530" w:type="dxa"/>
                            </w:tcPr>
                            <w:p w14:paraId="238EA121" w14:textId="77777777" w:rsidR="00785F55" w:rsidRPr="0005405E" w:rsidRDefault="00785F55" w:rsidP="004A7EDD"/>
                          </w:tc>
                          <w:tc>
                            <w:tcPr>
                              <w:tcW w:w="2561" w:type="dxa"/>
                            </w:tcPr>
                            <w:p w14:paraId="31C83114" w14:textId="77777777" w:rsidR="00785F55" w:rsidRPr="0005405E" w:rsidRDefault="00785F55" w:rsidP="004A7EDD"/>
                          </w:tc>
                        </w:tr>
                        <w:tr w:rsidR="00785F55" w:rsidRPr="0005405E" w14:paraId="0D1EE3D8" w14:textId="77777777" w:rsidTr="004A7EDD">
                          <w:trPr>
                            <w:trHeight w:val="466"/>
                          </w:trPr>
                          <w:tc>
                            <w:tcPr>
                              <w:tcW w:w="0" w:type="auto"/>
                            </w:tcPr>
                            <w:p w14:paraId="36D51FFD" w14:textId="77777777" w:rsidR="00785F55" w:rsidRPr="0005405E" w:rsidRDefault="00785F55" w:rsidP="004A7EDD">
                              <w:r w:rsidRPr="0005405E">
                                <w:t>SLAB FOUNDATIONS</w:t>
                              </w:r>
                            </w:p>
                          </w:tc>
                          <w:tc>
                            <w:tcPr>
                              <w:tcW w:w="2398" w:type="dxa"/>
                            </w:tcPr>
                            <w:p w14:paraId="2938F777" w14:textId="77777777" w:rsidR="00785F55" w:rsidRPr="0005405E" w:rsidRDefault="00785F55" w:rsidP="004A7EDD">
                              <w:r w:rsidRPr="0005405E">
                                <w:t xml:space="preserve">R10 Perimeter </w:t>
                              </w:r>
                              <w:r>
                                <w:t>from top of slab to 2’ depth</w:t>
                              </w:r>
                            </w:p>
                          </w:tc>
                          <w:tc>
                            <w:tcPr>
                              <w:tcW w:w="2160" w:type="dxa"/>
                            </w:tcPr>
                            <w:p w14:paraId="097A5FCF" w14:textId="77777777" w:rsidR="00785F55" w:rsidRPr="0005405E" w:rsidRDefault="00785F55" w:rsidP="004A7EDD">
                              <w:r w:rsidRPr="0005405E">
                                <w:t>NA</w:t>
                              </w:r>
                            </w:p>
                            <w:p w14:paraId="36BA37EE" w14:textId="77777777" w:rsidR="00785F55" w:rsidRPr="0005405E" w:rsidRDefault="00785F55" w:rsidP="004A7EDD">
                              <w:r w:rsidRPr="0005405E">
                                <w:t xml:space="preserve"> </w:t>
                              </w:r>
                            </w:p>
                          </w:tc>
                          <w:tc>
                            <w:tcPr>
                              <w:tcW w:w="1530" w:type="dxa"/>
                            </w:tcPr>
                            <w:p w14:paraId="210073FD" w14:textId="77777777" w:rsidR="00785F55" w:rsidRPr="0005405E" w:rsidRDefault="00785F55" w:rsidP="004A7EDD"/>
                          </w:tc>
                          <w:tc>
                            <w:tcPr>
                              <w:tcW w:w="2561" w:type="dxa"/>
                            </w:tcPr>
                            <w:p w14:paraId="296E722D" w14:textId="77777777" w:rsidR="00785F55" w:rsidRPr="0005405E" w:rsidRDefault="00785F55" w:rsidP="004A7EDD"/>
                          </w:tc>
                        </w:tr>
                        <w:tr w:rsidR="00785F55" w:rsidRPr="0005405E" w14:paraId="50BD4061" w14:textId="77777777" w:rsidTr="004A7EDD">
                          <w:trPr>
                            <w:trHeight w:val="713"/>
                          </w:trPr>
                          <w:tc>
                            <w:tcPr>
                              <w:tcW w:w="0" w:type="auto"/>
                            </w:tcPr>
                            <w:p w14:paraId="7517917C" w14:textId="77777777" w:rsidR="00785F55" w:rsidRPr="0005405E" w:rsidRDefault="00785F55" w:rsidP="004A7EDD">
                              <w:r w:rsidRPr="0005405E">
                                <w:t>WINDOWS</w:t>
                              </w:r>
                            </w:p>
                          </w:tc>
                          <w:tc>
                            <w:tcPr>
                              <w:tcW w:w="2398" w:type="dxa"/>
                            </w:tcPr>
                            <w:p w14:paraId="24352ED8" w14:textId="77777777" w:rsidR="00785F55" w:rsidRPr="0005405E" w:rsidRDefault="00785F55" w:rsidP="004A7EDD">
                              <w:r w:rsidRPr="0005405E">
                                <w:t xml:space="preserve">Energy Star </w:t>
                              </w:r>
                              <w:r>
                                <w:t>labeled with NFRC certification</w:t>
                              </w:r>
                            </w:p>
                          </w:tc>
                          <w:tc>
                            <w:tcPr>
                              <w:tcW w:w="2160" w:type="dxa"/>
                            </w:tcPr>
                            <w:p w14:paraId="2752E46B" w14:textId="77777777" w:rsidR="00785F55" w:rsidRPr="0005405E" w:rsidRDefault="00785F55" w:rsidP="004A7EDD">
                              <w:r w:rsidRPr="0005405E">
                                <w:t xml:space="preserve">Energy Star </w:t>
                              </w:r>
                              <w:r>
                                <w:t>labeled with NFRC certification</w:t>
                              </w:r>
                            </w:p>
                          </w:tc>
                          <w:tc>
                            <w:tcPr>
                              <w:tcW w:w="1530" w:type="dxa"/>
                            </w:tcPr>
                            <w:p w14:paraId="3211AF71" w14:textId="77777777" w:rsidR="00785F55" w:rsidRPr="0005405E" w:rsidRDefault="00785F55" w:rsidP="004A7EDD"/>
                          </w:tc>
                          <w:tc>
                            <w:tcPr>
                              <w:tcW w:w="2561" w:type="dxa"/>
                            </w:tcPr>
                            <w:p w14:paraId="6B846255" w14:textId="77777777" w:rsidR="00785F55" w:rsidRPr="0005405E" w:rsidRDefault="00785F55" w:rsidP="004A7EDD"/>
                          </w:tc>
                        </w:tr>
                      </w:tbl>
                      <w:p w14:paraId="075B997E" w14:textId="77777777" w:rsidR="00785F55" w:rsidRPr="00485602" w:rsidRDefault="00785F55" w:rsidP="00FC4259">
                        <w:r w:rsidRPr="00D410BE">
                          <w:t xml:space="preserve"> Hot Water Conservation Requirements</w:t>
                        </w:r>
                        <w:r w:rsidRPr="00485602">
                          <w:t xml:space="preserve"> – please check to verify use in project </w:t>
                        </w:r>
                        <w:r w:rsidRPr="00485602">
                          <w:tab/>
                        </w:r>
                      </w:p>
                      <w:p w14:paraId="601C187D" w14:textId="77777777" w:rsidR="00785F55" w:rsidRDefault="00785F55" w:rsidP="00FC4259"/>
                      <w:p w14:paraId="30E46993" w14:textId="3C35D3B5" w:rsidR="00785F55" w:rsidRDefault="00785F55" w:rsidP="00FC4259">
                        <w:r>
                          <w:rPr>
                            <w:rFonts w:cs="Arial"/>
                          </w:rPr>
                          <w:t>□</w:t>
                        </w:r>
                        <w:r>
                          <w:tab/>
                        </w:r>
                        <w:r w:rsidRPr="00495D92">
                          <w:rPr>
                            <w:sz w:val="20"/>
                          </w:rPr>
                          <w:t xml:space="preserve">Showerheads - Use </w:t>
                        </w:r>
                        <w:r w:rsidRPr="00495D92">
                          <w:rPr>
                            <w:rFonts w:cs="Arial"/>
                            <w:sz w:val="20"/>
                          </w:rPr>
                          <w:t>≤</w:t>
                        </w:r>
                        <w:r>
                          <w:rPr>
                            <w:rFonts w:cs="Arial"/>
                            <w:sz w:val="20"/>
                          </w:rPr>
                          <w:t xml:space="preserve"> 2.0</w:t>
                        </w:r>
                        <w:r w:rsidRPr="00495D92">
                          <w:rPr>
                            <w:sz w:val="20"/>
                          </w:rPr>
                          <w:t xml:space="preserve"> gallons per minute</w:t>
                        </w:r>
                        <w:r>
                          <w:t xml:space="preserve"> </w:t>
                        </w:r>
                        <w:r>
                          <w:tab/>
                        </w:r>
                      </w:p>
                      <w:p w14:paraId="45B2F109" w14:textId="77777777" w:rsidR="00785F55" w:rsidRDefault="00785F55" w:rsidP="00FC4259"/>
                      <w:p w14:paraId="7CD5CECB" w14:textId="02B6C188" w:rsidR="00785F55" w:rsidRPr="00495D92" w:rsidRDefault="00785F55" w:rsidP="00FC4259">
                        <w:pPr>
                          <w:rPr>
                            <w:sz w:val="20"/>
                          </w:rPr>
                        </w:pPr>
                        <w:r>
                          <w:rPr>
                            <w:rFonts w:cs="Arial"/>
                          </w:rPr>
                          <w:t>□</w:t>
                        </w:r>
                        <w:r>
                          <w:rPr>
                            <w:rFonts w:cs="Arial"/>
                          </w:rPr>
                          <w:tab/>
                        </w:r>
                        <w:r w:rsidRPr="00495D92">
                          <w:rPr>
                            <w:sz w:val="20"/>
                          </w:rPr>
                          <w:t xml:space="preserve">Faucets - Use </w:t>
                        </w:r>
                        <w:r w:rsidRPr="00495D92">
                          <w:rPr>
                            <w:rFonts w:cs="Arial"/>
                            <w:sz w:val="20"/>
                          </w:rPr>
                          <w:t>≤</w:t>
                        </w:r>
                        <w:r>
                          <w:rPr>
                            <w:rFonts w:cs="Arial"/>
                            <w:sz w:val="20"/>
                          </w:rPr>
                          <w:t xml:space="preserve"> 1.5</w:t>
                        </w:r>
                        <w:r>
                          <w:rPr>
                            <w:sz w:val="20"/>
                          </w:rPr>
                          <w:t xml:space="preserve"> </w:t>
                        </w:r>
                        <w:r w:rsidRPr="00495D92">
                          <w:rPr>
                            <w:sz w:val="20"/>
                          </w:rPr>
                          <w:t xml:space="preserve">gallons per minute </w:t>
                        </w:r>
                      </w:p>
                      <w:p w14:paraId="316B2A7F" w14:textId="77777777" w:rsidR="00785F55" w:rsidRDefault="00785F55" w:rsidP="00FC4259"/>
                      <w:p w14:paraId="774A2193" w14:textId="77777777" w:rsidR="00785F55" w:rsidRDefault="00785F55" w:rsidP="00FC4259"/>
                    </w:txbxContent>
                  </v:textbox>
                  <w10:wrap anchorx="margin"/>
                </v:shape>
              </w:pict>
            </mc:Fallback>
          </mc:AlternateContent>
        </w:r>
      </w:del>
    </w:p>
    <w:p w14:paraId="2083D5CE" w14:textId="36C0956F" w:rsidR="00FC4259" w:rsidRPr="002E48EB" w:rsidDel="00100A7B" w:rsidRDefault="00FC4259" w:rsidP="00FC4259">
      <w:pPr>
        <w:ind w:left="2160" w:hanging="2160"/>
        <w:rPr>
          <w:del w:id="1180" w:author="Christine Hess" w:date="2025-11-21T12:34:00Z" w16du:dateUtc="2025-11-21T20:34:00Z"/>
          <w:rFonts w:ascii="Times New Roman" w:hAnsi="Times New Roman" w:cs="Times New Roman"/>
        </w:rPr>
      </w:pPr>
    </w:p>
    <w:p w14:paraId="7CADF52E" w14:textId="15319047" w:rsidR="00FC4259" w:rsidRPr="002E48EB" w:rsidDel="00100A7B" w:rsidRDefault="00FC4259" w:rsidP="00FC4259">
      <w:pPr>
        <w:rPr>
          <w:del w:id="1181" w:author="Christine Hess" w:date="2025-11-21T12:34:00Z" w16du:dateUtc="2025-11-21T20:34:00Z"/>
          <w:rFonts w:ascii="Times New Roman" w:hAnsi="Times New Roman" w:cs="Times New Roman"/>
        </w:rPr>
      </w:pPr>
    </w:p>
    <w:p w14:paraId="38A3F281" w14:textId="17D7CFA9" w:rsidR="00FC4259" w:rsidRPr="002E48EB" w:rsidDel="00100A7B" w:rsidRDefault="00FC4259" w:rsidP="00FC4259">
      <w:pPr>
        <w:rPr>
          <w:del w:id="1182" w:author="Christine Hess" w:date="2025-11-21T12:34:00Z" w16du:dateUtc="2025-11-21T20:34:00Z"/>
          <w:rFonts w:ascii="Times New Roman" w:hAnsi="Times New Roman" w:cs="Times New Roman"/>
        </w:rPr>
      </w:pPr>
      <w:del w:id="1183" w:author="Christine Hess" w:date="2025-11-21T12:34:00Z" w16du:dateUtc="2025-11-21T20:34:00Z">
        <w:r w:rsidRPr="002E48EB" w:rsidDel="00100A7B">
          <w:rPr>
            <w:rFonts w:ascii="Times New Roman" w:hAnsi="Times New Roman" w:cs="Times New Roman"/>
          </w:rPr>
          <w:tab/>
        </w:r>
        <w:r w:rsidRPr="002E48EB" w:rsidDel="00100A7B">
          <w:rPr>
            <w:rFonts w:ascii="Times New Roman" w:hAnsi="Times New Roman" w:cs="Times New Roman"/>
          </w:rPr>
          <w:tab/>
        </w:r>
        <w:r w:rsidRPr="002E48EB" w:rsidDel="00100A7B">
          <w:rPr>
            <w:rFonts w:ascii="Times New Roman" w:hAnsi="Times New Roman" w:cs="Times New Roman"/>
          </w:rPr>
          <w:tab/>
        </w:r>
        <w:r w:rsidRPr="002E48EB" w:rsidDel="00100A7B">
          <w:rPr>
            <w:rFonts w:ascii="Times New Roman" w:hAnsi="Times New Roman" w:cs="Times New Roman"/>
          </w:rPr>
          <w:tab/>
        </w:r>
        <w:r w:rsidRPr="002E48EB" w:rsidDel="00100A7B">
          <w:rPr>
            <w:rFonts w:ascii="Times New Roman" w:hAnsi="Times New Roman" w:cs="Times New Roman"/>
          </w:rPr>
          <w:tab/>
        </w:r>
        <w:r w:rsidRPr="002E48EB" w:rsidDel="00100A7B">
          <w:rPr>
            <w:rFonts w:ascii="Times New Roman" w:hAnsi="Times New Roman" w:cs="Times New Roman"/>
          </w:rPr>
          <w:tab/>
        </w:r>
        <w:r w:rsidRPr="002E48EB" w:rsidDel="00100A7B">
          <w:rPr>
            <w:rFonts w:ascii="Times New Roman" w:hAnsi="Times New Roman" w:cs="Times New Roman"/>
          </w:rPr>
          <w:tab/>
        </w:r>
      </w:del>
    </w:p>
    <w:p w14:paraId="049AFE08" w14:textId="4D463A8B" w:rsidR="00FC4259" w:rsidRPr="002E48EB" w:rsidDel="00100A7B" w:rsidRDefault="00FC4259" w:rsidP="00FC4259">
      <w:pPr>
        <w:rPr>
          <w:del w:id="1184" w:author="Christine Hess" w:date="2025-11-21T12:34:00Z" w16du:dateUtc="2025-11-21T20:34:00Z"/>
          <w:rFonts w:ascii="Times New Roman" w:hAnsi="Times New Roman" w:cs="Times New Roman"/>
        </w:rPr>
      </w:pPr>
    </w:p>
    <w:p w14:paraId="4910311A" w14:textId="1A40D086" w:rsidR="00FC4259" w:rsidRPr="002E48EB" w:rsidDel="00100A7B" w:rsidRDefault="00FC4259" w:rsidP="00FC4259">
      <w:pPr>
        <w:rPr>
          <w:del w:id="1185" w:author="Christine Hess" w:date="2025-11-21T12:34:00Z" w16du:dateUtc="2025-11-21T20:34:00Z"/>
          <w:rFonts w:ascii="Times New Roman" w:hAnsi="Times New Roman" w:cs="Times New Roman"/>
        </w:rPr>
      </w:pPr>
    </w:p>
    <w:p w14:paraId="0D389521" w14:textId="438C58FB" w:rsidR="00FC4259" w:rsidRPr="002E48EB" w:rsidDel="00100A7B" w:rsidRDefault="00FC4259" w:rsidP="00FC4259">
      <w:pPr>
        <w:rPr>
          <w:del w:id="1186" w:author="Christine Hess" w:date="2025-11-21T12:34:00Z" w16du:dateUtc="2025-11-21T20:34:00Z"/>
          <w:rFonts w:ascii="Times New Roman" w:hAnsi="Times New Roman" w:cs="Times New Roman"/>
          <w:i/>
        </w:rPr>
      </w:pPr>
    </w:p>
    <w:p w14:paraId="4EBDCEEE" w14:textId="7A3E66C7" w:rsidR="00FC4259" w:rsidRPr="002E48EB" w:rsidDel="00100A7B" w:rsidRDefault="00FC4259" w:rsidP="00FC4259">
      <w:pPr>
        <w:keepNext/>
        <w:keepLines/>
        <w:spacing w:before="40"/>
        <w:outlineLvl w:val="3"/>
        <w:rPr>
          <w:del w:id="1187" w:author="Christine Hess" w:date="2025-11-21T12:34:00Z" w16du:dateUtc="2025-11-21T20:34:00Z"/>
          <w:rFonts w:ascii="Times New Roman" w:eastAsiaTheme="majorEastAsia" w:hAnsi="Times New Roman" w:cs="Times New Roman"/>
          <w:b/>
          <w:iCs/>
        </w:rPr>
      </w:pPr>
    </w:p>
    <w:p w14:paraId="62B86649" w14:textId="46F9D914" w:rsidR="00FC4259" w:rsidRPr="002E48EB" w:rsidDel="00100A7B" w:rsidRDefault="00FC4259" w:rsidP="00FC4259">
      <w:pPr>
        <w:keepNext/>
        <w:keepLines/>
        <w:spacing w:before="40"/>
        <w:outlineLvl w:val="3"/>
        <w:rPr>
          <w:del w:id="1188" w:author="Christine Hess" w:date="2025-11-21T12:34:00Z" w16du:dateUtc="2025-11-21T20:34:00Z"/>
          <w:rFonts w:ascii="Times New Roman" w:eastAsiaTheme="majorEastAsia" w:hAnsi="Times New Roman" w:cs="Times New Roman"/>
          <w:b/>
          <w:iCs/>
        </w:rPr>
      </w:pPr>
    </w:p>
    <w:p w14:paraId="5738F8F4" w14:textId="5F49A069" w:rsidR="00FC4259" w:rsidRPr="002E48EB" w:rsidDel="00100A7B" w:rsidRDefault="00FC4259" w:rsidP="00FC4259">
      <w:pPr>
        <w:keepNext/>
        <w:keepLines/>
        <w:spacing w:before="40"/>
        <w:outlineLvl w:val="3"/>
        <w:rPr>
          <w:del w:id="1189" w:author="Christine Hess" w:date="2025-11-21T12:34:00Z" w16du:dateUtc="2025-11-21T20:34:00Z"/>
          <w:rFonts w:ascii="Times New Roman" w:eastAsiaTheme="majorEastAsia" w:hAnsi="Times New Roman" w:cs="Times New Roman"/>
          <w:b/>
          <w:iCs/>
          <w:sz w:val="24"/>
          <w:szCs w:val="24"/>
        </w:rPr>
      </w:pPr>
      <w:del w:id="1190" w:author="Christine Hess" w:date="2025-11-21T12:34:00Z" w16du:dateUtc="2025-11-21T20:34:00Z">
        <w:r w:rsidRPr="002E48EB" w:rsidDel="00100A7B">
          <w:rPr>
            <w:rFonts w:ascii="Times New Roman" w:eastAsiaTheme="majorEastAsia" w:hAnsi="Times New Roman" w:cs="Times New Roman"/>
            <w:b/>
            <w:iCs/>
            <w:sz w:val="24"/>
            <w:szCs w:val="24"/>
          </w:rPr>
          <w:delText xml:space="preserve">Building Envelope Insulation: </w:delText>
        </w:r>
      </w:del>
    </w:p>
    <w:p w14:paraId="3FB37AD6" w14:textId="42DA2598" w:rsidR="00FC4259" w:rsidRPr="002E48EB" w:rsidDel="00100A7B" w:rsidRDefault="00FC4259" w:rsidP="00FC4259">
      <w:pPr>
        <w:keepNext/>
        <w:keepLines/>
        <w:jc w:val="both"/>
        <w:rPr>
          <w:del w:id="1191" w:author="Christine Hess" w:date="2025-11-21T12:34:00Z" w16du:dateUtc="2025-11-21T20:34:00Z"/>
          <w:rFonts w:ascii="Times New Roman" w:hAnsi="Times New Roman" w:cs="Times New Roman"/>
        </w:rPr>
      </w:pPr>
      <w:del w:id="1192" w:author="Christine Hess" w:date="2025-11-21T12:34:00Z" w16du:dateUtc="2025-11-21T20:34:00Z">
        <w:r w:rsidRPr="002E48EB" w:rsidDel="00100A7B">
          <w:rPr>
            <w:rFonts w:ascii="Times New Roman" w:hAnsi="Times New Roman" w:cs="Times New Roman"/>
          </w:rPr>
          <w:delText xml:space="preserve">Minimum required insulation levels for attics/ceilings, walls, band joists, floors over unconditioned </w:delText>
        </w:r>
      </w:del>
    </w:p>
    <w:p w14:paraId="637C478B" w14:textId="642E75C3" w:rsidR="00FC4259" w:rsidRPr="002E48EB" w:rsidDel="00100A7B" w:rsidRDefault="00FC4259" w:rsidP="00FC4259">
      <w:pPr>
        <w:keepNext/>
        <w:keepLines/>
        <w:jc w:val="both"/>
        <w:rPr>
          <w:del w:id="1193" w:author="Christine Hess" w:date="2025-11-21T12:34:00Z" w16du:dateUtc="2025-11-21T20:34:00Z"/>
          <w:rFonts w:ascii="Times New Roman" w:hAnsi="Times New Roman" w:cs="Times New Roman"/>
        </w:rPr>
      </w:pPr>
      <w:del w:id="1194" w:author="Christine Hess" w:date="2025-11-21T12:34:00Z" w16du:dateUtc="2025-11-21T20:34:00Z">
        <w:r w:rsidRPr="002E48EB" w:rsidDel="00100A7B">
          <w:rPr>
            <w:rFonts w:ascii="Times New Roman" w:hAnsi="Times New Roman" w:cs="Times New Roman"/>
          </w:rPr>
          <w:delText xml:space="preserve">space and slab foundations, must be equal to or greater than required IECC code in effect at the </w:delText>
        </w:r>
      </w:del>
    </w:p>
    <w:p w14:paraId="31D19D9A" w14:textId="78A2C41F" w:rsidR="00FC4259" w:rsidRPr="002E48EB" w:rsidDel="00100A7B" w:rsidRDefault="00FC4259" w:rsidP="00FC4259">
      <w:pPr>
        <w:keepNext/>
        <w:keepLines/>
        <w:jc w:val="both"/>
        <w:rPr>
          <w:del w:id="1195" w:author="Christine Hess" w:date="2025-11-21T12:34:00Z" w16du:dateUtc="2025-11-21T20:34:00Z"/>
          <w:rFonts w:ascii="Times New Roman" w:hAnsi="Times New Roman" w:cs="Times New Roman"/>
        </w:rPr>
      </w:pPr>
      <w:del w:id="1196" w:author="Christine Hess" w:date="2025-11-21T12:34:00Z" w16du:dateUtc="2025-11-21T20:34:00Z">
        <w:r w:rsidRPr="002E48EB" w:rsidDel="00100A7B">
          <w:rPr>
            <w:rFonts w:ascii="Times New Roman" w:hAnsi="Times New Roman" w:cs="Times New Roman"/>
          </w:rPr>
          <w:delText>time of construction.</w:delText>
        </w:r>
      </w:del>
    </w:p>
    <w:p w14:paraId="5197EB52" w14:textId="174AC7EF" w:rsidR="00FC4259" w:rsidRPr="002E48EB" w:rsidDel="00100A7B" w:rsidRDefault="00FC4259" w:rsidP="00FC4259">
      <w:pPr>
        <w:rPr>
          <w:del w:id="1197" w:author="Christine Hess" w:date="2025-11-21T12:34:00Z" w16du:dateUtc="2025-11-21T20:34:00Z"/>
          <w:rFonts w:ascii="Times New Roman" w:hAnsi="Times New Roman" w:cs="Times New Roman"/>
        </w:rPr>
      </w:pPr>
    </w:p>
    <w:tbl>
      <w:tblPr>
        <w:tblW w:w="10478"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070"/>
        <w:gridCol w:w="1620"/>
        <w:gridCol w:w="2250"/>
        <w:gridCol w:w="1800"/>
        <w:gridCol w:w="2738"/>
      </w:tblGrid>
      <w:tr w:rsidR="00FC4259" w:rsidRPr="00272551" w:rsidDel="00100A7B" w14:paraId="7620D7BC" w14:textId="446A1352" w:rsidTr="00707283">
        <w:trPr>
          <w:trHeight w:val="1039"/>
          <w:del w:id="1198" w:author="Christine Hess" w:date="2025-11-21T12:34:00Z"/>
        </w:trPr>
        <w:tc>
          <w:tcPr>
            <w:tcW w:w="2070" w:type="dxa"/>
            <w:vAlign w:val="center"/>
          </w:tcPr>
          <w:p w14:paraId="4C2B827A" w14:textId="28953BC4" w:rsidR="00FC4259" w:rsidRPr="002E48EB" w:rsidDel="00100A7B" w:rsidRDefault="00FC4259" w:rsidP="004A7EDD">
            <w:pPr>
              <w:rPr>
                <w:del w:id="1199" w:author="Christine Hess" w:date="2025-11-21T12:34:00Z" w16du:dateUtc="2025-11-21T20:34:00Z"/>
                <w:rFonts w:ascii="Times New Roman" w:hAnsi="Times New Roman" w:cs="Times New Roman"/>
                <w:b/>
              </w:rPr>
            </w:pPr>
            <w:del w:id="1200" w:author="Christine Hess" w:date="2025-11-21T12:34:00Z" w16du:dateUtc="2025-11-21T20:34:00Z">
              <w:r w:rsidRPr="002E48EB" w:rsidDel="00100A7B">
                <w:rPr>
                  <w:rFonts w:ascii="Times New Roman" w:hAnsi="Times New Roman" w:cs="Times New Roman"/>
                  <w:b/>
                </w:rPr>
                <w:delText>Building Envelope</w:delText>
              </w:r>
            </w:del>
          </w:p>
          <w:p w14:paraId="3C396C6B" w14:textId="48962DB5" w:rsidR="00FC4259" w:rsidRPr="002E48EB" w:rsidDel="00100A7B" w:rsidRDefault="00FC4259" w:rsidP="004A7EDD">
            <w:pPr>
              <w:rPr>
                <w:del w:id="1201" w:author="Christine Hess" w:date="2025-11-21T12:34:00Z" w16du:dateUtc="2025-11-21T20:34:00Z"/>
                <w:rFonts w:ascii="Times New Roman" w:hAnsi="Times New Roman" w:cs="Times New Roman"/>
              </w:rPr>
            </w:pPr>
            <w:del w:id="1202" w:author="Christine Hess" w:date="2025-11-21T12:34:00Z" w16du:dateUtc="2025-11-21T20:34:00Z">
              <w:r w:rsidRPr="002E48EB" w:rsidDel="00100A7B">
                <w:rPr>
                  <w:rFonts w:ascii="Times New Roman" w:hAnsi="Times New Roman" w:cs="Times New Roman"/>
                  <w:b/>
                </w:rPr>
                <w:delText>WINDOWS</w:delText>
              </w:r>
            </w:del>
          </w:p>
        </w:tc>
        <w:tc>
          <w:tcPr>
            <w:tcW w:w="1620" w:type="dxa"/>
            <w:vAlign w:val="center"/>
          </w:tcPr>
          <w:p w14:paraId="02012682" w14:textId="5914A204" w:rsidR="00FC4259" w:rsidRPr="002E48EB" w:rsidDel="00100A7B" w:rsidRDefault="00FC4259" w:rsidP="004A7EDD">
            <w:pPr>
              <w:rPr>
                <w:del w:id="1203" w:author="Christine Hess" w:date="2025-11-21T12:34:00Z" w16du:dateUtc="2025-11-21T20:34:00Z"/>
                <w:rFonts w:ascii="Times New Roman" w:hAnsi="Times New Roman" w:cs="Times New Roman"/>
                <w:b/>
              </w:rPr>
            </w:pPr>
            <w:del w:id="1204" w:author="Christine Hess" w:date="2025-11-21T12:34:00Z" w16du:dateUtc="2025-11-21T20:34:00Z">
              <w:r w:rsidRPr="002E48EB" w:rsidDel="00100A7B">
                <w:rPr>
                  <w:rFonts w:ascii="Times New Roman" w:hAnsi="Times New Roman" w:cs="Times New Roman"/>
                  <w:b/>
                </w:rPr>
                <w:delText xml:space="preserve">Requirement  </w:delText>
              </w:r>
            </w:del>
          </w:p>
          <w:p w14:paraId="012EF058" w14:textId="79EDFB80" w:rsidR="00FC4259" w:rsidRPr="002E48EB" w:rsidDel="00100A7B" w:rsidRDefault="00FC4259" w:rsidP="004A7EDD">
            <w:pPr>
              <w:rPr>
                <w:del w:id="1205" w:author="Christine Hess" w:date="2025-11-21T12:34:00Z" w16du:dateUtc="2025-11-21T20:34:00Z"/>
                <w:rFonts w:ascii="Times New Roman" w:hAnsi="Times New Roman" w:cs="Times New Roman"/>
                <w:b/>
                <w:color w:val="2F5496" w:themeColor="accent1" w:themeShade="BF"/>
                <w:u w:val="single"/>
              </w:rPr>
            </w:pPr>
            <w:del w:id="1206" w:author="Christine Hess" w:date="2025-11-21T12:34:00Z" w16du:dateUtc="2025-11-21T20:34:00Z">
              <w:r w:rsidRPr="002E48EB" w:rsidDel="00100A7B">
                <w:rPr>
                  <w:rFonts w:ascii="Times New Roman" w:hAnsi="Times New Roman" w:cs="Times New Roman"/>
                  <w:b/>
                </w:rPr>
                <w:delText>Above Code</w:delText>
              </w:r>
            </w:del>
          </w:p>
        </w:tc>
        <w:tc>
          <w:tcPr>
            <w:tcW w:w="2250" w:type="dxa"/>
            <w:vAlign w:val="center"/>
          </w:tcPr>
          <w:p w14:paraId="00C70C68" w14:textId="4E4D396A" w:rsidR="00FC4259" w:rsidRPr="002E48EB" w:rsidDel="00100A7B" w:rsidRDefault="00FC4259" w:rsidP="004A7EDD">
            <w:pPr>
              <w:rPr>
                <w:del w:id="1207" w:author="Christine Hess" w:date="2025-11-21T12:34:00Z" w16du:dateUtc="2025-11-21T20:34:00Z"/>
                <w:rFonts w:ascii="Times New Roman" w:hAnsi="Times New Roman" w:cs="Times New Roman"/>
                <w:b/>
                <w:color w:val="2F5496" w:themeColor="accent1" w:themeShade="BF"/>
              </w:rPr>
            </w:pPr>
            <w:del w:id="1208" w:author="Christine Hess" w:date="2025-11-21T12:34:00Z" w16du:dateUtc="2025-11-21T20:34:00Z">
              <w:r w:rsidRPr="002E48EB" w:rsidDel="00100A7B">
                <w:rPr>
                  <w:rFonts w:ascii="Times New Roman" w:hAnsi="Times New Roman" w:cs="Times New Roman"/>
                  <w:color w:val="000000" w:themeColor="text1"/>
                </w:rPr>
                <w:delText xml:space="preserve">Energy </w:delText>
              </w:r>
              <w:r w:rsidR="0027494A" w:rsidRPr="002E48EB" w:rsidDel="00100A7B">
                <w:rPr>
                  <w:rFonts w:ascii="Times New Roman" w:hAnsi="Times New Roman" w:cs="Times New Roman"/>
                  <w:color w:val="000000" w:themeColor="text1"/>
                </w:rPr>
                <w:delText>Star equivalent</w:delText>
              </w:r>
              <w:r w:rsidRPr="002E48EB" w:rsidDel="00100A7B">
                <w:rPr>
                  <w:rFonts w:ascii="Times New Roman" w:hAnsi="Times New Roman" w:cs="Times New Roman"/>
                  <w:color w:val="000000" w:themeColor="text1"/>
                </w:rPr>
                <w:delText xml:space="preserve"> </w:delText>
              </w:r>
              <w:r w:rsidRPr="002E48EB" w:rsidDel="00100A7B">
                <w:rPr>
                  <w:rFonts w:ascii="Times New Roman" w:hAnsi="Times New Roman" w:cs="Times New Roman"/>
                </w:rPr>
                <w:delText xml:space="preserve">windows </w:delText>
              </w:r>
              <w:r w:rsidRPr="002E48EB" w:rsidDel="00100A7B">
                <w:rPr>
                  <w:rFonts w:ascii="Times New Roman" w:hAnsi="Times New Roman" w:cs="Times New Roman"/>
                  <w:color w:val="000000" w:themeColor="text1"/>
                </w:rPr>
                <w:delText>with NFRC certification</w:delText>
              </w:r>
            </w:del>
          </w:p>
        </w:tc>
        <w:tc>
          <w:tcPr>
            <w:tcW w:w="1800" w:type="dxa"/>
            <w:vAlign w:val="center"/>
          </w:tcPr>
          <w:p w14:paraId="6F33B13D" w14:textId="3FA7584B" w:rsidR="00FC4259" w:rsidRPr="002E48EB" w:rsidDel="00100A7B" w:rsidRDefault="00FC4259" w:rsidP="004A7EDD">
            <w:pPr>
              <w:rPr>
                <w:del w:id="1209" w:author="Christine Hess" w:date="2025-11-21T12:34:00Z" w16du:dateUtc="2025-11-21T20:34:00Z"/>
                <w:rFonts w:ascii="Times New Roman" w:hAnsi="Times New Roman" w:cs="Times New Roman"/>
                <w:b/>
              </w:rPr>
            </w:pPr>
            <w:del w:id="1210" w:author="Christine Hess" w:date="2025-11-21T12:34:00Z" w16du:dateUtc="2025-11-21T20:34:00Z">
              <w:r w:rsidRPr="002E48EB" w:rsidDel="00100A7B">
                <w:rPr>
                  <w:rFonts w:ascii="Times New Roman" w:hAnsi="Times New Roman" w:cs="Times New Roman"/>
                  <w:b/>
                </w:rPr>
                <w:delText>Project Use</w:delText>
              </w:r>
            </w:del>
          </w:p>
          <w:p w14:paraId="2D235878" w14:textId="3565875B" w:rsidR="00FC4259" w:rsidRPr="002E48EB" w:rsidDel="00100A7B" w:rsidRDefault="00FC4259" w:rsidP="004A7EDD">
            <w:pPr>
              <w:rPr>
                <w:del w:id="1211" w:author="Christine Hess" w:date="2025-11-21T12:34:00Z" w16du:dateUtc="2025-11-21T20:34:00Z"/>
                <w:rFonts w:ascii="Times New Roman" w:hAnsi="Times New Roman" w:cs="Times New Roman"/>
                <w:u w:val="single"/>
              </w:rPr>
            </w:pPr>
            <w:del w:id="1212" w:author="Christine Hess" w:date="2025-11-21T12:34:00Z" w16du:dateUtc="2025-11-21T20:34:00Z">
              <w:r w:rsidRPr="002E48EB" w:rsidDel="00100A7B">
                <w:rPr>
                  <w:rFonts w:ascii="Times New Roman" w:hAnsi="Times New Roman" w:cs="Times New Roman"/>
                  <w:u w:val="single"/>
                </w:rPr>
                <w:delText xml:space="preserve">U-Factor = </w:delText>
              </w:r>
            </w:del>
          </w:p>
          <w:p w14:paraId="4005C172" w14:textId="13066B47" w:rsidR="00FC4259" w:rsidRPr="002E48EB" w:rsidDel="00100A7B" w:rsidRDefault="00FC4259" w:rsidP="004A7EDD">
            <w:pPr>
              <w:rPr>
                <w:del w:id="1213" w:author="Christine Hess" w:date="2025-11-21T12:34:00Z" w16du:dateUtc="2025-11-21T20:34:00Z"/>
                <w:rFonts w:ascii="Times New Roman" w:hAnsi="Times New Roman" w:cs="Times New Roman"/>
                <w:u w:val="single"/>
              </w:rPr>
            </w:pPr>
          </w:p>
          <w:p w14:paraId="60E39AEE" w14:textId="6DD20C39" w:rsidR="00FC4259" w:rsidRPr="002E48EB" w:rsidDel="00100A7B" w:rsidRDefault="00FC4259" w:rsidP="004A7EDD">
            <w:pPr>
              <w:rPr>
                <w:del w:id="1214" w:author="Christine Hess" w:date="2025-11-21T12:34:00Z" w16du:dateUtc="2025-11-21T20:34:00Z"/>
                <w:rFonts w:ascii="Times New Roman" w:hAnsi="Times New Roman" w:cs="Times New Roman"/>
                <w:u w:val="single"/>
              </w:rPr>
            </w:pPr>
            <w:del w:id="1215" w:author="Christine Hess" w:date="2025-11-21T12:34:00Z" w16du:dateUtc="2025-11-21T20:34:00Z">
              <w:r w:rsidRPr="002E48EB" w:rsidDel="00100A7B">
                <w:rPr>
                  <w:rFonts w:ascii="Times New Roman" w:hAnsi="Times New Roman" w:cs="Times New Roman"/>
                  <w:u w:val="single"/>
                </w:rPr>
                <w:delText>SHGC =</w:delText>
              </w:r>
            </w:del>
          </w:p>
          <w:p w14:paraId="37DB01B0" w14:textId="2E2BE5B6" w:rsidR="00093A82" w:rsidRPr="002E48EB" w:rsidDel="00100A7B" w:rsidRDefault="00093A82" w:rsidP="004A7EDD">
            <w:pPr>
              <w:rPr>
                <w:del w:id="1216" w:author="Christine Hess" w:date="2025-11-21T12:34:00Z" w16du:dateUtc="2025-11-21T20:34:00Z"/>
                <w:rFonts w:ascii="Times New Roman" w:hAnsi="Times New Roman" w:cs="Times New Roman"/>
                <w:b/>
                <w:color w:val="2F5496" w:themeColor="accent1" w:themeShade="BF"/>
                <w:u w:val="single"/>
              </w:rPr>
            </w:pPr>
          </w:p>
        </w:tc>
        <w:tc>
          <w:tcPr>
            <w:tcW w:w="2738" w:type="dxa"/>
            <w:vAlign w:val="center"/>
          </w:tcPr>
          <w:p w14:paraId="67DC9D85" w14:textId="703A206F" w:rsidR="00FC4259" w:rsidRPr="002E48EB" w:rsidDel="00100A7B" w:rsidRDefault="00FC4259" w:rsidP="004A7EDD">
            <w:pPr>
              <w:rPr>
                <w:del w:id="1217" w:author="Christine Hess" w:date="2025-11-21T12:34:00Z" w16du:dateUtc="2025-11-21T20:34:00Z"/>
                <w:rFonts w:ascii="Times New Roman" w:hAnsi="Times New Roman" w:cs="Times New Roman"/>
                <w:b/>
              </w:rPr>
            </w:pPr>
            <w:del w:id="1218" w:author="Christine Hess" w:date="2025-11-21T12:34:00Z" w16du:dateUtc="2025-11-21T20:34:00Z">
              <w:r w:rsidRPr="002E48EB" w:rsidDel="00100A7B">
                <w:rPr>
                  <w:rFonts w:ascii="Times New Roman" w:hAnsi="Times New Roman" w:cs="Times New Roman"/>
                  <w:b/>
                </w:rPr>
                <w:delText>Where Documented?</w:delText>
              </w:r>
            </w:del>
          </w:p>
          <w:p w14:paraId="1593D654" w14:textId="3EF26C4B" w:rsidR="00FC4259" w:rsidRPr="002E48EB" w:rsidDel="00100A7B" w:rsidRDefault="00FC4259" w:rsidP="004A7EDD">
            <w:pPr>
              <w:rPr>
                <w:del w:id="1219" w:author="Christine Hess" w:date="2025-11-21T12:34:00Z" w16du:dateUtc="2025-11-21T20:34:00Z"/>
                <w:rFonts w:ascii="Times New Roman" w:hAnsi="Times New Roman" w:cs="Times New Roman"/>
                <w:b/>
                <w:sz w:val="20"/>
              </w:rPr>
            </w:pPr>
            <w:del w:id="1220" w:author="Christine Hess" w:date="2025-11-21T12:34:00Z" w16du:dateUtc="2025-11-21T20:34:00Z">
              <w:r w:rsidRPr="002E48EB" w:rsidDel="00100A7B">
                <w:rPr>
                  <w:rFonts w:ascii="Times New Roman" w:hAnsi="Times New Roman" w:cs="Times New Roman"/>
                  <w:b/>
                  <w:sz w:val="20"/>
                </w:rPr>
                <w:delText xml:space="preserve">PLANS PAGE # </w:delText>
              </w:r>
            </w:del>
          </w:p>
          <w:p w14:paraId="63921447" w14:textId="02279ACB" w:rsidR="00FC4259" w:rsidRPr="002E48EB" w:rsidDel="00100A7B" w:rsidRDefault="00FC4259" w:rsidP="004A7EDD">
            <w:pPr>
              <w:rPr>
                <w:del w:id="1221" w:author="Christine Hess" w:date="2025-11-21T12:34:00Z" w16du:dateUtc="2025-11-21T20:34:00Z"/>
                <w:rFonts w:ascii="Times New Roman" w:hAnsi="Times New Roman" w:cs="Times New Roman"/>
                <w:b/>
                <w:color w:val="2F5496" w:themeColor="accent1" w:themeShade="BF"/>
                <w:sz w:val="20"/>
              </w:rPr>
            </w:pPr>
            <w:del w:id="1222" w:author="Christine Hess" w:date="2025-11-21T12:34:00Z" w16du:dateUtc="2025-11-21T20:34:00Z">
              <w:r w:rsidRPr="002E48EB" w:rsidDel="00100A7B">
                <w:rPr>
                  <w:rFonts w:ascii="Times New Roman" w:hAnsi="Times New Roman" w:cs="Times New Roman"/>
                  <w:b/>
                  <w:sz w:val="20"/>
                </w:rPr>
                <w:delText xml:space="preserve">OR Report    </w:delText>
              </w:r>
            </w:del>
          </w:p>
        </w:tc>
      </w:tr>
    </w:tbl>
    <w:p w14:paraId="65012F5F" w14:textId="347405C3" w:rsidR="00FC4259" w:rsidRPr="002E48EB" w:rsidDel="00100A7B" w:rsidRDefault="00FC4259" w:rsidP="00FC4259">
      <w:pPr>
        <w:pStyle w:val="Header"/>
        <w:rPr>
          <w:del w:id="1223" w:author="Christine Hess" w:date="2025-11-21T12:34:00Z" w16du:dateUtc="2025-11-21T20:34:00Z"/>
          <w:rFonts w:ascii="Times New Roman" w:hAnsi="Times New Roman" w:cs="Times New Roman"/>
        </w:rPr>
      </w:pPr>
    </w:p>
    <w:p w14:paraId="6B67FE69" w14:textId="620DD391" w:rsidR="00093A82" w:rsidRPr="002E48EB" w:rsidDel="00100A7B" w:rsidRDefault="00093A82" w:rsidP="00FC4259">
      <w:pPr>
        <w:pStyle w:val="Header"/>
        <w:rPr>
          <w:del w:id="1224" w:author="Christine Hess" w:date="2025-11-21T12:34:00Z" w16du:dateUtc="2025-11-21T20:34:00Z"/>
          <w:rFonts w:ascii="Times New Roman" w:hAnsi="Times New Roman" w:cs="Times New Roman"/>
        </w:rPr>
      </w:pPr>
    </w:p>
    <w:p w14:paraId="50B6BAAB" w14:textId="477A57B0" w:rsidR="00093A82" w:rsidRPr="002E48EB" w:rsidDel="00100A7B" w:rsidRDefault="00093A82" w:rsidP="00FC4259">
      <w:pPr>
        <w:pStyle w:val="Header"/>
        <w:rPr>
          <w:del w:id="1225" w:author="Christine Hess" w:date="2025-11-21T12:34:00Z" w16du:dateUtc="2025-11-21T20:34:00Z"/>
          <w:rFonts w:ascii="Times New Roman" w:hAnsi="Times New Roman" w:cs="Times New Roman"/>
        </w:rPr>
      </w:pPr>
    </w:p>
    <w:tbl>
      <w:tblPr>
        <w:tblW w:w="10530"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610"/>
        <w:gridCol w:w="2490"/>
        <w:gridCol w:w="1380"/>
        <w:gridCol w:w="4050"/>
      </w:tblGrid>
      <w:tr w:rsidR="00FC4259" w:rsidRPr="00272551" w:rsidDel="00100A7B" w14:paraId="746F3C6B" w14:textId="03701D21" w:rsidTr="00707283">
        <w:trPr>
          <w:trHeight w:val="824"/>
          <w:del w:id="1226" w:author="Christine Hess" w:date="2025-11-21T12:34:00Z"/>
        </w:trPr>
        <w:tc>
          <w:tcPr>
            <w:tcW w:w="2610" w:type="dxa"/>
            <w:vAlign w:val="center"/>
          </w:tcPr>
          <w:p w14:paraId="798334E3" w14:textId="25A54268" w:rsidR="00FC4259" w:rsidRPr="002E48EB" w:rsidDel="00100A7B" w:rsidRDefault="00FC4259" w:rsidP="004A7EDD">
            <w:pPr>
              <w:rPr>
                <w:del w:id="1227" w:author="Christine Hess" w:date="2025-11-21T12:34:00Z" w16du:dateUtc="2025-11-21T20:34:00Z"/>
                <w:rFonts w:ascii="Times New Roman" w:hAnsi="Times New Roman" w:cs="Times New Roman"/>
                <w:b/>
              </w:rPr>
            </w:pPr>
            <w:del w:id="1228" w:author="Christine Hess" w:date="2025-11-21T12:34:00Z" w16du:dateUtc="2025-11-21T20:34:00Z">
              <w:r w:rsidRPr="002E48EB" w:rsidDel="00100A7B">
                <w:rPr>
                  <w:rFonts w:ascii="Times New Roman" w:hAnsi="Times New Roman" w:cs="Times New Roman"/>
                  <w:b/>
                </w:rPr>
                <w:delText xml:space="preserve">Lights and </w:delText>
              </w:r>
            </w:del>
          </w:p>
          <w:p w14:paraId="3990DF74" w14:textId="77CD5434" w:rsidR="00FC4259" w:rsidRPr="002E48EB" w:rsidDel="00100A7B" w:rsidRDefault="00FC4259" w:rsidP="004A7EDD">
            <w:pPr>
              <w:rPr>
                <w:del w:id="1229" w:author="Christine Hess" w:date="2025-11-21T12:34:00Z" w16du:dateUtc="2025-11-21T20:34:00Z"/>
                <w:rFonts w:ascii="Times New Roman" w:hAnsi="Times New Roman" w:cs="Times New Roman"/>
                <w:b/>
              </w:rPr>
            </w:pPr>
            <w:del w:id="1230" w:author="Christine Hess" w:date="2025-11-21T12:34:00Z" w16du:dateUtc="2025-11-21T20:34:00Z">
              <w:r w:rsidRPr="002E48EB" w:rsidDel="00100A7B">
                <w:rPr>
                  <w:rFonts w:ascii="Times New Roman" w:hAnsi="Times New Roman" w:cs="Times New Roman"/>
                  <w:b/>
                </w:rPr>
                <w:delText>Appliances</w:delText>
              </w:r>
            </w:del>
          </w:p>
          <w:p w14:paraId="05D929B4" w14:textId="1B244308" w:rsidR="00FC4259" w:rsidRPr="002E48EB" w:rsidDel="00100A7B" w:rsidRDefault="00FC4259" w:rsidP="004A7EDD">
            <w:pPr>
              <w:rPr>
                <w:del w:id="1231" w:author="Christine Hess" w:date="2025-11-21T12:34:00Z" w16du:dateUtc="2025-11-21T20:34:00Z"/>
                <w:rFonts w:ascii="Times New Roman" w:hAnsi="Times New Roman" w:cs="Times New Roman"/>
                <w:b/>
              </w:rPr>
            </w:pPr>
          </w:p>
        </w:tc>
        <w:tc>
          <w:tcPr>
            <w:tcW w:w="2490" w:type="dxa"/>
            <w:vAlign w:val="center"/>
          </w:tcPr>
          <w:p w14:paraId="77219995" w14:textId="14608611" w:rsidR="00FC4259" w:rsidRPr="002E48EB" w:rsidDel="00100A7B" w:rsidRDefault="00FC4259" w:rsidP="004A7EDD">
            <w:pPr>
              <w:rPr>
                <w:del w:id="1232" w:author="Christine Hess" w:date="2025-11-21T12:34:00Z" w16du:dateUtc="2025-11-21T20:34:00Z"/>
                <w:rFonts w:ascii="Times New Roman" w:hAnsi="Times New Roman" w:cs="Times New Roman"/>
                <w:b/>
              </w:rPr>
            </w:pPr>
            <w:del w:id="1233" w:author="Christine Hess" w:date="2025-11-21T12:34:00Z" w16du:dateUtc="2025-11-21T20:34:00Z">
              <w:r w:rsidRPr="002E48EB" w:rsidDel="00100A7B">
                <w:rPr>
                  <w:rFonts w:ascii="Times New Roman" w:hAnsi="Times New Roman" w:cs="Times New Roman"/>
                  <w:b/>
                </w:rPr>
                <w:delText>Requirement</w:delText>
              </w:r>
            </w:del>
          </w:p>
        </w:tc>
        <w:tc>
          <w:tcPr>
            <w:tcW w:w="1380" w:type="dxa"/>
            <w:vAlign w:val="center"/>
          </w:tcPr>
          <w:p w14:paraId="5F0DD600" w14:textId="07506907" w:rsidR="00FC4259" w:rsidRPr="002E48EB" w:rsidDel="00100A7B" w:rsidRDefault="00FC4259" w:rsidP="004A7EDD">
            <w:pPr>
              <w:rPr>
                <w:del w:id="1234" w:author="Christine Hess" w:date="2025-11-21T12:34:00Z" w16du:dateUtc="2025-11-21T20:34:00Z"/>
                <w:rFonts w:ascii="Times New Roman" w:hAnsi="Times New Roman" w:cs="Times New Roman"/>
                <w:b/>
              </w:rPr>
            </w:pPr>
            <w:del w:id="1235" w:author="Christine Hess" w:date="2025-11-21T12:34:00Z" w16du:dateUtc="2025-11-21T20:34:00Z">
              <w:r w:rsidRPr="002E48EB" w:rsidDel="00100A7B">
                <w:rPr>
                  <w:rFonts w:ascii="Times New Roman" w:hAnsi="Times New Roman" w:cs="Times New Roman"/>
                  <w:b/>
                </w:rPr>
                <w:delText xml:space="preserve">Project </w:delText>
              </w:r>
              <w:r w:rsidR="0027494A" w:rsidRPr="002E48EB" w:rsidDel="00100A7B">
                <w:rPr>
                  <w:rFonts w:ascii="Times New Roman" w:hAnsi="Times New Roman" w:cs="Times New Roman"/>
                  <w:b/>
                </w:rPr>
                <w:delText>Use in</w:delText>
              </w:r>
            </w:del>
          </w:p>
          <w:p w14:paraId="30D794FE" w14:textId="6DA3B1EF" w:rsidR="00FC4259" w:rsidRPr="002E48EB" w:rsidDel="00100A7B" w:rsidRDefault="00FC4259" w:rsidP="004A7EDD">
            <w:pPr>
              <w:rPr>
                <w:del w:id="1236" w:author="Christine Hess" w:date="2025-11-21T12:34:00Z" w16du:dateUtc="2025-11-21T20:34:00Z"/>
                <w:rFonts w:ascii="Times New Roman" w:hAnsi="Times New Roman" w:cs="Times New Roman"/>
                <w:b/>
              </w:rPr>
            </w:pPr>
            <w:del w:id="1237" w:author="Christine Hess" w:date="2025-11-21T12:34:00Z" w16du:dateUtc="2025-11-21T20:34:00Z">
              <w:r w:rsidRPr="002E48EB" w:rsidDel="00100A7B">
                <w:rPr>
                  <w:rFonts w:ascii="Times New Roman" w:hAnsi="Times New Roman" w:cs="Times New Roman"/>
                  <w:b/>
                </w:rPr>
                <w:delText xml:space="preserve">Dwelling Units  </w:delText>
              </w:r>
            </w:del>
          </w:p>
          <w:p w14:paraId="597BA9B1" w14:textId="34A1B6BA" w:rsidR="00FC4259" w:rsidRPr="002E48EB" w:rsidDel="00100A7B" w:rsidRDefault="00FC4259" w:rsidP="004A7EDD">
            <w:pPr>
              <w:rPr>
                <w:del w:id="1238" w:author="Christine Hess" w:date="2025-11-21T12:34:00Z" w16du:dateUtc="2025-11-21T20:34:00Z"/>
                <w:rFonts w:ascii="Times New Roman" w:hAnsi="Times New Roman" w:cs="Times New Roman"/>
                <w:b/>
              </w:rPr>
            </w:pPr>
            <w:del w:id="1239" w:author="Christine Hess" w:date="2025-11-21T12:34:00Z" w16du:dateUtc="2025-11-21T20:34:00Z">
              <w:r w:rsidRPr="002E48EB" w:rsidDel="00100A7B">
                <w:rPr>
                  <w:rFonts w:ascii="Times New Roman" w:hAnsi="Times New Roman" w:cs="Times New Roman"/>
                  <w:b/>
                </w:rPr>
                <w:delText>Y - N - N/A</w:delText>
              </w:r>
            </w:del>
          </w:p>
        </w:tc>
        <w:tc>
          <w:tcPr>
            <w:tcW w:w="4050" w:type="dxa"/>
            <w:vAlign w:val="center"/>
          </w:tcPr>
          <w:p w14:paraId="7829C7D6" w14:textId="0512848D" w:rsidR="00FC4259" w:rsidRPr="002E48EB" w:rsidDel="00100A7B" w:rsidRDefault="00FC4259" w:rsidP="004A7EDD">
            <w:pPr>
              <w:rPr>
                <w:del w:id="1240" w:author="Christine Hess" w:date="2025-11-21T12:34:00Z" w16du:dateUtc="2025-11-21T20:34:00Z"/>
                <w:rFonts w:ascii="Times New Roman" w:hAnsi="Times New Roman" w:cs="Times New Roman"/>
                <w:b/>
              </w:rPr>
            </w:pPr>
            <w:del w:id="1241" w:author="Christine Hess" w:date="2025-11-21T12:34:00Z" w16du:dateUtc="2025-11-21T20:34:00Z">
              <w:r w:rsidRPr="002E48EB" w:rsidDel="00100A7B">
                <w:rPr>
                  <w:rFonts w:ascii="Times New Roman" w:hAnsi="Times New Roman" w:cs="Times New Roman"/>
                  <w:b/>
                </w:rPr>
                <w:delText>Make &amp; Model #</w:delText>
              </w:r>
            </w:del>
          </w:p>
          <w:p w14:paraId="75E44317" w14:textId="2173CF58" w:rsidR="00FC4259" w:rsidRPr="002E48EB" w:rsidDel="00100A7B" w:rsidRDefault="00FC4259" w:rsidP="004A7EDD">
            <w:pPr>
              <w:rPr>
                <w:del w:id="1242" w:author="Christine Hess" w:date="2025-11-21T12:34:00Z" w16du:dateUtc="2025-11-21T20:34:00Z"/>
                <w:rFonts w:ascii="Times New Roman" w:hAnsi="Times New Roman" w:cs="Times New Roman"/>
                <w:b/>
              </w:rPr>
            </w:pPr>
            <w:del w:id="1243" w:author="Christine Hess" w:date="2025-11-21T12:34:00Z" w16du:dateUtc="2025-11-21T20:34:00Z">
              <w:r w:rsidRPr="002E48EB" w:rsidDel="00100A7B">
                <w:rPr>
                  <w:rFonts w:ascii="Times New Roman" w:hAnsi="Times New Roman" w:cs="Times New Roman"/>
                  <w:b/>
                </w:rPr>
                <w:delText>(if known)</w:delText>
              </w:r>
            </w:del>
          </w:p>
          <w:p w14:paraId="50EECE5A" w14:textId="72E62D98" w:rsidR="00FC4259" w:rsidRPr="002E48EB" w:rsidDel="00100A7B" w:rsidRDefault="00FC4259" w:rsidP="004A7EDD">
            <w:pPr>
              <w:rPr>
                <w:del w:id="1244" w:author="Christine Hess" w:date="2025-11-21T12:34:00Z" w16du:dateUtc="2025-11-21T20:34:00Z"/>
                <w:rFonts w:ascii="Times New Roman" w:hAnsi="Times New Roman" w:cs="Times New Roman"/>
                <w:b/>
                <w:caps/>
              </w:rPr>
            </w:pPr>
          </w:p>
        </w:tc>
      </w:tr>
      <w:tr w:rsidR="00FC4259" w:rsidRPr="00272551" w:rsidDel="00100A7B" w14:paraId="2B422C09" w14:textId="4400F19A" w:rsidTr="00707283">
        <w:trPr>
          <w:trHeight w:val="824"/>
          <w:del w:id="1245" w:author="Christine Hess" w:date="2025-11-21T12:34:00Z"/>
        </w:trPr>
        <w:tc>
          <w:tcPr>
            <w:tcW w:w="2610" w:type="dxa"/>
            <w:vAlign w:val="center"/>
          </w:tcPr>
          <w:p w14:paraId="6A6DBA06" w14:textId="294A6A5B" w:rsidR="00FC4259" w:rsidRPr="002E48EB" w:rsidDel="00100A7B" w:rsidRDefault="00FC4259" w:rsidP="004A7EDD">
            <w:pPr>
              <w:rPr>
                <w:del w:id="1246" w:author="Christine Hess" w:date="2025-11-21T12:34:00Z" w16du:dateUtc="2025-11-21T20:34:00Z"/>
                <w:rFonts w:ascii="Times New Roman" w:hAnsi="Times New Roman" w:cs="Times New Roman"/>
              </w:rPr>
            </w:pPr>
            <w:del w:id="1247" w:author="Christine Hess" w:date="2025-11-21T12:34:00Z" w16du:dateUtc="2025-11-21T20:34:00Z">
              <w:r w:rsidRPr="002E48EB" w:rsidDel="00100A7B">
                <w:rPr>
                  <w:rFonts w:ascii="Times New Roman" w:hAnsi="Times New Roman" w:cs="Times New Roman"/>
                </w:rPr>
                <w:delText>Ceiling Fans</w:delText>
              </w:r>
            </w:del>
          </w:p>
        </w:tc>
        <w:tc>
          <w:tcPr>
            <w:tcW w:w="2490" w:type="dxa"/>
            <w:vAlign w:val="center"/>
          </w:tcPr>
          <w:p w14:paraId="0E865A6A" w14:textId="4F174694" w:rsidR="00FC4259" w:rsidRPr="002E48EB" w:rsidDel="00100A7B" w:rsidRDefault="00FC4259" w:rsidP="004A7EDD">
            <w:pPr>
              <w:rPr>
                <w:del w:id="1248" w:author="Christine Hess" w:date="2025-11-21T12:34:00Z" w16du:dateUtc="2025-11-21T20:34:00Z"/>
                <w:rFonts w:ascii="Times New Roman" w:hAnsi="Times New Roman" w:cs="Times New Roman"/>
              </w:rPr>
            </w:pPr>
            <w:del w:id="1249" w:author="Christine Hess" w:date="2025-11-21T12:34:00Z" w16du:dateUtc="2025-11-21T20:34:00Z">
              <w:r w:rsidRPr="002E48EB" w:rsidDel="00100A7B">
                <w:rPr>
                  <w:rFonts w:ascii="Times New Roman" w:hAnsi="Times New Roman" w:cs="Times New Roman"/>
                </w:rPr>
                <w:delText xml:space="preserve">Reversible, Energy Star </w:delText>
              </w:r>
            </w:del>
          </w:p>
          <w:p w14:paraId="53474D01" w14:textId="2BA7CF4F" w:rsidR="00FC4259" w:rsidRPr="002E48EB" w:rsidDel="00100A7B" w:rsidRDefault="00FC4259" w:rsidP="004A7EDD">
            <w:pPr>
              <w:rPr>
                <w:del w:id="1250" w:author="Christine Hess" w:date="2025-11-21T12:34:00Z" w16du:dateUtc="2025-11-21T20:34:00Z"/>
                <w:rFonts w:ascii="Times New Roman" w:hAnsi="Times New Roman" w:cs="Times New Roman"/>
              </w:rPr>
            </w:pPr>
            <w:del w:id="1251" w:author="Christine Hess" w:date="2025-11-21T12:34:00Z" w16du:dateUtc="2025-11-21T20:34:00Z">
              <w:r w:rsidRPr="002E48EB" w:rsidDel="00100A7B">
                <w:rPr>
                  <w:rFonts w:ascii="Times New Roman" w:hAnsi="Times New Roman" w:cs="Times New Roman"/>
                </w:rPr>
                <w:delText>Qualified, both fan motor and light kit</w:delText>
              </w:r>
            </w:del>
          </w:p>
          <w:p w14:paraId="7161F78D" w14:textId="5FC8E08A" w:rsidR="00FC4259" w:rsidRPr="002E48EB" w:rsidDel="00100A7B" w:rsidRDefault="00FC4259" w:rsidP="004A7EDD">
            <w:pPr>
              <w:rPr>
                <w:del w:id="1252" w:author="Christine Hess" w:date="2025-11-21T12:34:00Z" w16du:dateUtc="2025-11-21T20:34:00Z"/>
                <w:rFonts w:ascii="Times New Roman" w:hAnsi="Times New Roman" w:cs="Times New Roman"/>
              </w:rPr>
            </w:pPr>
          </w:p>
          <w:p w14:paraId="5662D468" w14:textId="385AFBFA" w:rsidR="00FC4259" w:rsidRPr="002E48EB" w:rsidDel="00100A7B" w:rsidRDefault="00FC4259" w:rsidP="004A7EDD">
            <w:pPr>
              <w:rPr>
                <w:del w:id="1253" w:author="Christine Hess" w:date="2025-11-21T12:34:00Z" w16du:dateUtc="2025-11-21T20:34:00Z"/>
                <w:rFonts w:ascii="Times New Roman" w:hAnsi="Times New Roman" w:cs="Times New Roman"/>
              </w:rPr>
            </w:pPr>
          </w:p>
        </w:tc>
        <w:tc>
          <w:tcPr>
            <w:tcW w:w="1380" w:type="dxa"/>
            <w:vAlign w:val="center"/>
          </w:tcPr>
          <w:p w14:paraId="287B811C" w14:textId="15818A9A" w:rsidR="00FC4259" w:rsidRPr="002E48EB" w:rsidDel="00100A7B" w:rsidRDefault="00FC4259" w:rsidP="004A7EDD">
            <w:pPr>
              <w:rPr>
                <w:del w:id="1254" w:author="Christine Hess" w:date="2025-11-21T12:34:00Z" w16du:dateUtc="2025-11-21T20:34:00Z"/>
                <w:rFonts w:ascii="Times New Roman" w:hAnsi="Times New Roman" w:cs="Times New Roman"/>
                <w:sz w:val="20"/>
              </w:rPr>
            </w:pPr>
          </w:p>
        </w:tc>
        <w:tc>
          <w:tcPr>
            <w:tcW w:w="4050" w:type="dxa"/>
            <w:vAlign w:val="center"/>
          </w:tcPr>
          <w:p w14:paraId="2514D528" w14:textId="25AEF530" w:rsidR="00FC4259" w:rsidRPr="002E48EB" w:rsidDel="00100A7B" w:rsidRDefault="00FC4259" w:rsidP="004A7EDD">
            <w:pPr>
              <w:rPr>
                <w:del w:id="1255" w:author="Christine Hess" w:date="2025-11-21T12:34:00Z" w16du:dateUtc="2025-11-21T20:34:00Z"/>
                <w:rFonts w:ascii="Times New Roman" w:hAnsi="Times New Roman" w:cs="Times New Roman"/>
                <w:b/>
                <w:caps/>
                <w:sz w:val="20"/>
              </w:rPr>
            </w:pPr>
          </w:p>
        </w:tc>
      </w:tr>
      <w:tr w:rsidR="00FC4259" w:rsidRPr="00272551" w:rsidDel="00100A7B" w14:paraId="21D53708" w14:textId="59F51808" w:rsidTr="00707283">
        <w:trPr>
          <w:trHeight w:val="563"/>
          <w:del w:id="1256" w:author="Christine Hess" w:date="2025-11-21T12:34:00Z"/>
        </w:trPr>
        <w:tc>
          <w:tcPr>
            <w:tcW w:w="2610" w:type="dxa"/>
            <w:vAlign w:val="center"/>
          </w:tcPr>
          <w:p w14:paraId="24A01A35" w14:textId="32C55A8C" w:rsidR="00FC4259" w:rsidRPr="002E48EB" w:rsidDel="00100A7B" w:rsidRDefault="00FC4259" w:rsidP="004A7EDD">
            <w:pPr>
              <w:rPr>
                <w:del w:id="1257" w:author="Christine Hess" w:date="2025-11-21T12:34:00Z" w16du:dateUtc="2025-11-21T20:34:00Z"/>
                <w:rFonts w:ascii="Times New Roman" w:hAnsi="Times New Roman" w:cs="Times New Roman"/>
              </w:rPr>
            </w:pPr>
            <w:del w:id="1258" w:author="Christine Hess" w:date="2025-11-21T12:34:00Z" w16du:dateUtc="2025-11-21T20:34:00Z">
              <w:r w:rsidRPr="002E48EB" w:rsidDel="00100A7B">
                <w:rPr>
                  <w:rFonts w:ascii="Times New Roman" w:hAnsi="Times New Roman" w:cs="Times New Roman"/>
                </w:rPr>
                <w:delText>Light Fixtures</w:delText>
              </w:r>
            </w:del>
          </w:p>
        </w:tc>
        <w:tc>
          <w:tcPr>
            <w:tcW w:w="2490" w:type="dxa"/>
            <w:vAlign w:val="center"/>
          </w:tcPr>
          <w:p w14:paraId="2D1A1AED" w14:textId="2DD7462C" w:rsidR="00FC4259" w:rsidRPr="002E48EB" w:rsidDel="00100A7B" w:rsidRDefault="00FC4259" w:rsidP="004A7EDD">
            <w:pPr>
              <w:rPr>
                <w:del w:id="1259" w:author="Christine Hess" w:date="2025-11-21T12:34:00Z" w16du:dateUtc="2025-11-21T20:34:00Z"/>
                <w:rFonts w:ascii="Times New Roman" w:hAnsi="Times New Roman" w:cs="Times New Roman"/>
              </w:rPr>
            </w:pPr>
            <w:del w:id="1260" w:author="Christine Hess" w:date="2025-11-21T12:34:00Z" w16du:dateUtc="2025-11-21T20:34:00Z">
              <w:r w:rsidRPr="002E48EB" w:rsidDel="00100A7B">
                <w:rPr>
                  <w:rFonts w:ascii="Times New Roman" w:hAnsi="Times New Roman" w:cs="Times New Roman"/>
                </w:rPr>
                <w:delText>Energy Star Qualified LEDs</w:delText>
              </w:r>
            </w:del>
          </w:p>
          <w:p w14:paraId="5D87CE5D" w14:textId="36ABD5EF" w:rsidR="00FC4259" w:rsidRPr="002E48EB" w:rsidDel="00100A7B" w:rsidRDefault="00FC4259" w:rsidP="004A7EDD">
            <w:pPr>
              <w:rPr>
                <w:del w:id="1261" w:author="Christine Hess" w:date="2025-11-21T12:34:00Z" w16du:dateUtc="2025-11-21T20:34:00Z"/>
                <w:rFonts w:ascii="Times New Roman" w:hAnsi="Times New Roman" w:cs="Times New Roman"/>
              </w:rPr>
            </w:pPr>
          </w:p>
        </w:tc>
        <w:tc>
          <w:tcPr>
            <w:tcW w:w="1380" w:type="dxa"/>
            <w:vAlign w:val="center"/>
          </w:tcPr>
          <w:p w14:paraId="3E049E93" w14:textId="793B0464" w:rsidR="00FC4259" w:rsidRPr="002E48EB" w:rsidDel="00100A7B" w:rsidRDefault="00FC4259" w:rsidP="004A7EDD">
            <w:pPr>
              <w:rPr>
                <w:del w:id="1262" w:author="Christine Hess" w:date="2025-11-21T12:34:00Z" w16du:dateUtc="2025-11-21T20:34:00Z"/>
                <w:rFonts w:ascii="Times New Roman" w:hAnsi="Times New Roman" w:cs="Times New Roman"/>
                <w:sz w:val="20"/>
              </w:rPr>
            </w:pPr>
          </w:p>
        </w:tc>
        <w:tc>
          <w:tcPr>
            <w:tcW w:w="4050" w:type="dxa"/>
            <w:vAlign w:val="center"/>
          </w:tcPr>
          <w:p w14:paraId="5244509B" w14:textId="682476F9" w:rsidR="00FC4259" w:rsidRPr="002E48EB" w:rsidDel="00100A7B" w:rsidRDefault="00FC4259" w:rsidP="004A7EDD">
            <w:pPr>
              <w:rPr>
                <w:del w:id="1263" w:author="Christine Hess" w:date="2025-11-21T12:34:00Z" w16du:dateUtc="2025-11-21T20:34:00Z"/>
                <w:rFonts w:ascii="Times New Roman" w:hAnsi="Times New Roman" w:cs="Times New Roman"/>
                <w:b/>
                <w:caps/>
                <w:sz w:val="20"/>
              </w:rPr>
            </w:pPr>
          </w:p>
        </w:tc>
      </w:tr>
      <w:tr w:rsidR="00FC4259" w:rsidRPr="00272551" w:rsidDel="00100A7B" w14:paraId="5F2D96E1" w14:textId="55EA3FAF" w:rsidTr="00707283">
        <w:trPr>
          <w:trHeight w:val="543"/>
          <w:del w:id="1264" w:author="Christine Hess" w:date="2025-11-21T12:34:00Z"/>
        </w:trPr>
        <w:tc>
          <w:tcPr>
            <w:tcW w:w="2610" w:type="dxa"/>
            <w:vAlign w:val="center"/>
          </w:tcPr>
          <w:p w14:paraId="0BACF6E4" w14:textId="00CF0997" w:rsidR="00FC4259" w:rsidRPr="002E48EB" w:rsidDel="00100A7B" w:rsidRDefault="00FC4259" w:rsidP="004A7EDD">
            <w:pPr>
              <w:rPr>
                <w:del w:id="1265" w:author="Christine Hess" w:date="2025-11-21T12:34:00Z" w16du:dateUtc="2025-11-21T20:34:00Z"/>
                <w:rFonts w:ascii="Times New Roman" w:hAnsi="Times New Roman" w:cs="Times New Roman"/>
              </w:rPr>
            </w:pPr>
            <w:del w:id="1266" w:author="Christine Hess" w:date="2025-11-21T12:34:00Z" w16du:dateUtc="2025-11-21T20:34:00Z">
              <w:r w:rsidRPr="002E48EB" w:rsidDel="00100A7B">
                <w:rPr>
                  <w:rFonts w:ascii="Times New Roman" w:hAnsi="Times New Roman" w:cs="Times New Roman"/>
                </w:rPr>
                <w:delText>Refrigerators</w:delText>
              </w:r>
              <w:r w:rsidRPr="002E48EB" w:rsidDel="00100A7B">
                <w:rPr>
                  <w:rFonts w:ascii="Times New Roman" w:hAnsi="Times New Roman" w:cs="Times New Roman"/>
                </w:rPr>
                <w:tab/>
              </w:r>
            </w:del>
          </w:p>
        </w:tc>
        <w:tc>
          <w:tcPr>
            <w:tcW w:w="2490" w:type="dxa"/>
            <w:vAlign w:val="center"/>
          </w:tcPr>
          <w:p w14:paraId="05883929" w14:textId="6727543C" w:rsidR="00FC4259" w:rsidRPr="002E48EB" w:rsidDel="00100A7B" w:rsidRDefault="00FC4259" w:rsidP="004A7EDD">
            <w:pPr>
              <w:rPr>
                <w:del w:id="1267" w:author="Christine Hess" w:date="2025-11-21T12:34:00Z" w16du:dateUtc="2025-11-21T20:34:00Z"/>
                <w:rFonts w:ascii="Times New Roman" w:hAnsi="Times New Roman" w:cs="Times New Roman"/>
              </w:rPr>
            </w:pPr>
            <w:del w:id="1268" w:author="Christine Hess" w:date="2025-11-21T12:34:00Z" w16du:dateUtc="2025-11-21T20:34:00Z">
              <w:r w:rsidRPr="002E48EB" w:rsidDel="00100A7B">
                <w:rPr>
                  <w:rFonts w:ascii="Times New Roman" w:hAnsi="Times New Roman" w:cs="Times New Roman"/>
                </w:rPr>
                <w:delText>Energy Star Labeled</w:delText>
              </w:r>
            </w:del>
          </w:p>
          <w:p w14:paraId="56059370" w14:textId="6AD76137" w:rsidR="00FC4259" w:rsidRPr="002E48EB" w:rsidDel="00100A7B" w:rsidRDefault="00FC4259" w:rsidP="004A7EDD">
            <w:pPr>
              <w:rPr>
                <w:del w:id="1269" w:author="Christine Hess" w:date="2025-11-21T12:34:00Z" w16du:dateUtc="2025-11-21T20:34:00Z"/>
                <w:rFonts w:ascii="Times New Roman" w:hAnsi="Times New Roman" w:cs="Times New Roman"/>
              </w:rPr>
            </w:pPr>
          </w:p>
        </w:tc>
        <w:tc>
          <w:tcPr>
            <w:tcW w:w="1380" w:type="dxa"/>
            <w:vAlign w:val="center"/>
          </w:tcPr>
          <w:p w14:paraId="2EF61CB6" w14:textId="63B97436" w:rsidR="00FC4259" w:rsidRPr="002E48EB" w:rsidDel="00100A7B" w:rsidRDefault="00FC4259" w:rsidP="004A7EDD">
            <w:pPr>
              <w:rPr>
                <w:del w:id="1270" w:author="Christine Hess" w:date="2025-11-21T12:34:00Z" w16du:dateUtc="2025-11-21T20:34:00Z"/>
                <w:rFonts w:ascii="Times New Roman" w:hAnsi="Times New Roman" w:cs="Times New Roman"/>
                <w:sz w:val="20"/>
              </w:rPr>
            </w:pPr>
          </w:p>
        </w:tc>
        <w:tc>
          <w:tcPr>
            <w:tcW w:w="4050" w:type="dxa"/>
            <w:vAlign w:val="center"/>
          </w:tcPr>
          <w:p w14:paraId="32B8309C" w14:textId="5CAC37EC" w:rsidR="00FC4259" w:rsidRPr="002E48EB" w:rsidDel="00100A7B" w:rsidRDefault="00FC4259" w:rsidP="004A7EDD">
            <w:pPr>
              <w:rPr>
                <w:del w:id="1271" w:author="Christine Hess" w:date="2025-11-21T12:34:00Z" w16du:dateUtc="2025-11-21T20:34:00Z"/>
                <w:rFonts w:ascii="Times New Roman" w:hAnsi="Times New Roman" w:cs="Times New Roman"/>
                <w:b/>
                <w:caps/>
                <w:sz w:val="20"/>
              </w:rPr>
            </w:pPr>
          </w:p>
        </w:tc>
      </w:tr>
      <w:tr w:rsidR="00FC4259" w:rsidRPr="00272551" w:rsidDel="00100A7B" w14:paraId="17F1C6C7" w14:textId="1A9CB17F" w:rsidTr="00707283">
        <w:trPr>
          <w:trHeight w:val="543"/>
          <w:del w:id="1272" w:author="Christine Hess" w:date="2025-11-21T12:34:00Z"/>
        </w:trPr>
        <w:tc>
          <w:tcPr>
            <w:tcW w:w="2610" w:type="dxa"/>
            <w:vAlign w:val="center"/>
          </w:tcPr>
          <w:p w14:paraId="73021724" w14:textId="2EDC2C29" w:rsidR="00FC4259" w:rsidRPr="002E48EB" w:rsidDel="00100A7B" w:rsidRDefault="00FC4259" w:rsidP="004A7EDD">
            <w:pPr>
              <w:rPr>
                <w:del w:id="1273" w:author="Christine Hess" w:date="2025-11-21T12:34:00Z" w16du:dateUtc="2025-11-21T20:34:00Z"/>
                <w:rFonts w:ascii="Times New Roman" w:hAnsi="Times New Roman" w:cs="Times New Roman"/>
              </w:rPr>
            </w:pPr>
            <w:del w:id="1274" w:author="Christine Hess" w:date="2025-11-21T12:34:00Z" w16du:dateUtc="2025-11-21T20:34:00Z">
              <w:r w:rsidRPr="002E48EB" w:rsidDel="00100A7B">
                <w:rPr>
                  <w:rFonts w:ascii="Times New Roman" w:hAnsi="Times New Roman" w:cs="Times New Roman"/>
                </w:rPr>
                <w:delText>Dishwashers</w:delText>
              </w:r>
            </w:del>
          </w:p>
        </w:tc>
        <w:tc>
          <w:tcPr>
            <w:tcW w:w="2490" w:type="dxa"/>
            <w:vAlign w:val="center"/>
          </w:tcPr>
          <w:p w14:paraId="323EC560" w14:textId="6AB3F748" w:rsidR="00FC4259" w:rsidRPr="002E48EB" w:rsidDel="00100A7B" w:rsidRDefault="00FC4259" w:rsidP="004A7EDD">
            <w:pPr>
              <w:rPr>
                <w:del w:id="1275" w:author="Christine Hess" w:date="2025-11-21T12:34:00Z" w16du:dateUtc="2025-11-21T20:34:00Z"/>
                <w:rFonts w:ascii="Times New Roman" w:hAnsi="Times New Roman" w:cs="Times New Roman"/>
              </w:rPr>
            </w:pPr>
            <w:del w:id="1276" w:author="Christine Hess" w:date="2025-11-21T12:34:00Z" w16du:dateUtc="2025-11-21T20:34:00Z">
              <w:r w:rsidRPr="002E48EB" w:rsidDel="00100A7B">
                <w:rPr>
                  <w:rFonts w:ascii="Times New Roman" w:hAnsi="Times New Roman" w:cs="Times New Roman"/>
                </w:rPr>
                <w:delText>Energy Star Labeled</w:delText>
              </w:r>
            </w:del>
          </w:p>
          <w:p w14:paraId="2D26D31C" w14:textId="152277B9" w:rsidR="00FC4259" w:rsidRPr="002E48EB" w:rsidDel="00100A7B" w:rsidRDefault="00FC4259" w:rsidP="004A7EDD">
            <w:pPr>
              <w:rPr>
                <w:del w:id="1277" w:author="Christine Hess" w:date="2025-11-21T12:34:00Z" w16du:dateUtc="2025-11-21T20:34:00Z"/>
                <w:rFonts w:ascii="Times New Roman" w:hAnsi="Times New Roman" w:cs="Times New Roman"/>
              </w:rPr>
            </w:pPr>
          </w:p>
        </w:tc>
        <w:tc>
          <w:tcPr>
            <w:tcW w:w="1380" w:type="dxa"/>
            <w:vAlign w:val="center"/>
          </w:tcPr>
          <w:p w14:paraId="457DADD7" w14:textId="6657C3A1" w:rsidR="00FC4259" w:rsidRPr="002E48EB" w:rsidDel="00100A7B" w:rsidRDefault="00FC4259" w:rsidP="004A7EDD">
            <w:pPr>
              <w:rPr>
                <w:del w:id="1278" w:author="Christine Hess" w:date="2025-11-21T12:34:00Z" w16du:dateUtc="2025-11-21T20:34:00Z"/>
                <w:rFonts w:ascii="Times New Roman" w:hAnsi="Times New Roman" w:cs="Times New Roman"/>
                <w:sz w:val="20"/>
              </w:rPr>
            </w:pPr>
          </w:p>
        </w:tc>
        <w:tc>
          <w:tcPr>
            <w:tcW w:w="4050" w:type="dxa"/>
            <w:vAlign w:val="center"/>
          </w:tcPr>
          <w:p w14:paraId="0182F4B0" w14:textId="4FF8E602" w:rsidR="00FC4259" w:rsidRPr="002E48EB" w:rsidDel="00100A7B" w:rsidRDefault="00FC4259" w:rsidP="004A7EDD">
            <w:pPr>
              <w:rPr>
                <w:del w:id="1279" w:author="Christine Hess" w:date="2025-11-21T12:34:00Z" w16du:dateUtc="2025-11-21T20:34:00Z"/>
                <w:rFonts w:ascii="Times New Roman" w:hAnsi="Times New Roman" w:cs="Times New Roman"/>
                <w:b/>
                <w:caps/>
                <w:sz w:val="20"/>
              </w:rPr>
            </w:pPr>
          </w:p>
        </w:tc>
      </w:tr>
      <w:tr w:rsidR="00FC4259" w:rsidRPr="00272551" w:rsidDel="00100A7B" w14:paraId="3A72623B" w14:textId="1C2DBC0F" w:rsidTr="00707283">
        <w:trPr>
          <w:trHeight w:val="563"/>
          <w:del w:id="1280" w:author="Christine Hess" w:date="2025-11-21T12:34:00Z"/>
        </w:trPr>
        <w:tc>
          <w:tcPr>
            <w:tcW w:w="2610" w:type="dxa"/>
            <w:vAlign w:val="center"/>
          </w:tcPr>
          <w:p w14:paraId="316374AC" w14:textId="50156A34" w:rsidR="00FC4259" w:rsidRPr="002E48EB" w:rsidDel="00100A7B" w:rsidRDefault="00FC4259" w:rsidP="004A7EDD">
            <w:pPr>
              <w:rPr>
                <w:del w:id="1281" w:author="Christine Hess" w:date="2025-11-21T12:34:00Z" w16du:dateUtc="2025-11-21T20:34:00Z"/>
                <w:rFonts w:ascii="Times New Roman" w:hAnsi="Times New Roman" w:cs="Times New Roman"/>
              </w:rPr>
            </w:pPr>
            <w:del w:id="1282" w:author="Christine Hess" w:date="2025-11-21T12:34:00Z" w16du:dateUtc="2025-11-21T20:34:00Z">
              <w:r w:rsidRPr="002E48EB" w:rsidDel="00100A7B">
                <w:rPr>
                  <w:rFonts w:ascii="Times New Roman" w:hAnsi="Times New Roman" w:cs="Times New Roman"/>
                </w:rPr>
                <w:delText xml:space="preserve">Clothes Washers </w:delText>
              </w:r>
            </w:del>
          </w:p>
          <w:p w14:paraId="4F7FA830" w14:textId="49C791F3" w:rsidR="00FC4259" w:rsidRPr="002E48EB" w:rsidDel="00100A7B" w:rsidRDefault="00FC4259" w:rsidP="004A7EDD">
            <w:pPr>
              <w:rPr>
                <w:del w:id="1283" w:author="Christine Hess" w:date="2025-11-21T12:34:00Z" w16du:dateUtc="2025-11-21T20:34:00Z"/>
                <w:rFonts w:ascii="Times New Roman" w:hAnsi="Times New Roman" w:cs="Times New Roman"/>
              </w:rPr>
            </w:pPr>
            <w:del w:id="1284" w:author="Christine Hess" w:date="2025-11-21T12:34:00Z" w16du:dateUtc="2025-11-21T20:34:00Z">
              <w:r w:rsidRPr="002E48EB" w:rsidDel="00100A7B">
                <w:rPr>
                  <w:rFonts w:ascii="Times New Roman" w:hAnsi="Times New Roman" w:cs="Times New Roman"/>
                </w:rPr>
                <w:delText>(if in units)</w:delText>
              </w:r>
            </w:del>
          </w:p>
        </w:tc>
        <w:tc>
          <w:tcPr>
            <w:tcW w:w="2490" w:type="dxa"/>
            <w:vAlign w:val="center"/>
          </w:tcPr>
          <w:p w14:paraId="6F641662" w14:textId="3CD8B413" w:rsidR="00FC4259" w:rsidRPr="002E48EB" w:rsidDel="00100A7B" w:rsidRDefault="00FC4259" w:rsidP="004A7EDD">
            <w:pPr>
              <w:rPr>
                <w:del w:id="1285" w:author="Christine Hess" w:date="2025-11-21T12:34:00Z" w16du:dateUtc="2025-11-21T20:34:00Z"/>
                <w:rFonts w:ascii="Times New Roman" w:hAnsi="Times New Roman" w:cs="Times New Roman"/>
              </w:rPr>
            </w:pPr>
            <w:del w:id="1286" w:author="Christine Hess" w:date="2025-11-21T12:34:00Z" w16du:dateUtc="2025-11-21T20:34:00Z">
              <w:r w:rsidRPr="002E48EB" w:rsidDel="00100A7B">
                <w:rPr>
                  <w:rFonts w:ascii="Times New Roman" w:hAnsi="Times New Roman" w:cs="Times New Roman"/>
                </w:rPr>
                <w:delText>Energy Star Labeled</w:delText>
              </w:r>
            </w:del>
          </w:p>
          <w:p w14:paraId="6DBBA722" w14:textId="60810A74" w:rsidR="00FC4259" w:rsidRPr="002E48EB" w:rsidDel="00100A7B" w:rsidRDefault="00FC4259" w:rsidP="004A7EDD">
            <w:pPr>
              <w:rPr>
                <w:del w:id="1287" w:author="Christine Hess" w:date="2025-11-21T12:34:00Z" w16du:dateUtc="2025-11-21T20:34:00Z"/>
                <w:rFonts w:ascii="Times New Roman" w:hAnsi="Times New Roman" w:cs="Times New Roman"/>
              </w:rPr>
            </w:pPr>
          </w:p>
        </w:tc>
        <w:tc>
          <w:tcPr>
            <w:tcW w:w="1380" w:type="dxa"/>
            <w:vAlign w:val="center"/>
          </w:tcPr>
          <w:p w14:paraId="5307B52B" w14:textId="517ADDE7" w:rsidR="00FC4259" w:rsidRPr="002E48EB" w:rsidDel="00100A7B" w:rsidRDefault="00FC4259" w:rsidP="004A7EDD">
            <w:pPr>
              <w:rPr>
                <w:del w:id="1288" w:author="Christine Hess" w:date="2025-11-21T12:34:00Z" w16du:dateUtc="2025-11-21T20:34:00Z"/>
                <w:rFonts w:ascii="Times New Roman" w:hAnsi="Times New Roman" w:cs="Times New Roman"/>
                <w:sz w:val="20"/>
              </w:rPr>
            </w:pPr>
          </w:p>
        </w:tc>
        <w:tc>
          <w:tcPr>
            <w:tcW w:w="4050" w:type="dxa"/>
            <w:vAlign w:val="center"/>
          </w:tcPr>
          <w:p w14:paraId="69BE0929" w14:textId="719FD7FB" w:rsidR="00FC4259" w:rsidRPr="002E48EB" w:rsidDel="00100A7B" w:rsidRDefault="00FC4259" w:rsidP="004A7EDD">
            <w:pPr>
              <w:rPr>
                <w:del w:id="1289" w:author="Christine Hess" w:date="2025-11-21T12:34:00Z" w16du:dateUtc="2025-11-21T20:34:00Z"/>
                <w:rFonts w:ascii="Times New Roman" w:hAnsi="Times New Roman" w:cs="Times New Roman"/>
                <w:b/>
                <w:caps/>
                <w:sz w:val="20"/>
              </w:rPr>
            </w:pPr>
          </w:p>
        </w:tc>
      </w:tr>
    </w:tbl>
    <w:p w14:paraId="512F4055" w14:textId="2194594D" w:rsidR="00FC4259" w:rsidRPr="002E48EB" w:rsidDel="00100A7B" w:rsidRDefault="00FC4259" w:rsidP="00FC4259">
      <w:pPr>
        <w:rPr>
          <w:del w:id="1290" w:author="Christine Hess" w:date="2025-11-21T12:34:00Z" w16du:dateUtc="2025-11-21T20:34:00Z"/>
          <w:rFonts w:ascii="Times New Roman" w:hAnsi="Times New Roman" w:cs="Times New Roman"/>
        </w:rPr>
      </w:pPr>
    </w:p>
    <w:p w14:paraId="1CC3E0FC" w14:textId="5332AE3F" w:rsidR="00FC4259" w:rsidRPr="002E48EB" w:rsidDel="00100A7B" w:rsidRDefault="00FC4259" w:rsidP="00FC4259">
      <w:pPr>
        <w:jc w:val="center"/>
        <w:rPr>
          <w:del w:id="1291" w:author="Christine Hess" w:date="2025-11-21T12:34:00Z" w16du:dateUtc="2025-11-21T20:34:00Z"/>
          <w:rFonts w:ascii="Times New Roman" w:hAnsi="Times New Roman" w:cs="Times New Roman"/>
        </w:rPr>
      </w:pPr>
    </w:p>
    <w:p w14:paraId="219AF0CD" w14:textId="5A538778" w:rsidR="00FC4259" w:rsidRPr="002E48EB" w:rsidDel="00100A7B" w:rsidRDefault="00FC4259" w:rsidP="00FC4259">
      <w:pPr>
        <w:jc w:val="center"/>
        <w:rPr>
          <w:del w:id="1292" w:author="Christine Hess" w:date="2025-11-21T12:34:00Z" w16du:dateUtc="2025-11-21T20:34:00Z"/>
          <w:rFonts w:ascii="Times New Roman" w:hAnsi="Times New Roman" w:cs="Times New Roman"/>
        </w:rPr>
      </w:pPr>
    </w:p>
    <w:p w14:paraId="5014A65D" w14:textId="58F52B12" w:rsidR="00FC4259" w:rsidRPr="002E48EB" w:rsidDel="00100A7B" w:rsidRDefault="00FC4259" w:rsidP="00FC4259">
      <w:pPr>
        <w:jc w:val="center"/>
        <w:rPr>
          <w:del w:id="1293" w:author="Christine Hess" w:date="2025-11-21T12:34:00Z" w16du:dateUtc="2025-11-21T20:34:00Z"/>
          <w:rFonts w:ascii="Times New Roman" w:hAnsi="Times New Roman" w:cs="Times New Roman"/>
        </w:rPr>
      </w:pPr>
      <w:del w:id="1294" w:author="Christine Hess" w:date="2025-11-21T12:34:00Z" w16du:dateUtc="2025-11-21T20:34:00Z">
        <w:r w:rsidRPr="002E48EB" w:rsidDel="00100A7B">
          <w:rPr>
            <w:rFonts w:ascii="Times New Roman" w:hAnsi="Times New Roman" w:cs="Times New Roman"/>
          </w:rPr>
          <w:delText>Note on Prescriptive Building Envelope Efficiency Minimums</w:delText>
        </w:r>
      </w:del>
    </w:p>
    <w:p w14:paraId="433F18F9" w14:textId="1205EDD2" w:rsidR="00FC4259" w:rsidRPr="002E48EB" w:rsidDel="00100A7B" w:rsidRDefault="00D974FF" w:rsidP="00FC4259">
      <w:pPr>
        <w:jc w:val="both"/>
        <w:rPr>
          <w:del w:id="1295" w:author="Christine Hess" w:date="2025-11-21T12:34:00Z" w16du:dateUtc="2025-11-21T20:34:00Z"/>
          <w:rFonts w:ascii="Times New Roman" w:hAnsi="Times New Roman" w:cs="Times New Roman"/>
        </w:rPr>
      </w:pPr>
      <w:del w:id="1296" w:author="Christine Hess" w:date="2025-11-21T12:34:00Z" w16du:dateUtc="2025-11-21T20:34:00Z">
        <w:r w:rsidRPr="002E48EB" w:rsidDel="00100A7B">
          <w:rPr>
            <w:rFonts w:ascii="Times New Roman" w:hAnsi="Times New Roman" w:cs="Times New Roman"/>
            <w:sz w:val="20"/>
          </w:rPr>
          <w:delText>To</w:delText>
        </w:r>
        <w:r w:rsidR="00FC4259" w:rsidRPr="002E48EB" w:rsidDel="00100A7B">
          <w:rPr>
            <w:rFonts w:ascii="Times New Roman" w:hAnsi="Times New Roman" w:cs="Times New Roman"/>
            <w:sz w:val="20"/>
          </w:rPr>
          <w:delText xml:space="preserve"> complete the energy use analysis please provide information as it pertains to this project. Efficiency must be equal to or greater than required minimums, unless an energy use analysis using an approved method demonstrates that the building and individual unit energy performance is equal to or greater than the EPA Energy Star Home program</w:delText>
        </w:r>
        <w:r w:rsidR="00FC4259" w:rsidRPr="002E48EB" w:rsidDel="00100A7B">
          <w:rPr>
            <w:rFonts w:ascii="Times New Roman" w:hAnsi="Times New Roman" w:cs="Times New Roman"/>
          </w:rPr>
          <w:delText>.</w:delText>
        </w:r>
      </w:del>
    </w:p>
    <w:p w14:paraId="66ADE478" w14:textId="08815314" w:rsidR="00FC4259" w:rsidRPr="002E48EB" w:rsidDel="00100A7B" w:rsidRDefault="00FC4259" w:rsidP="00FC4259">
      <w:pPr>
        <w:jc w:val="center"/>
        <w:rPr>
          <w:del w:id="1297" w:author="Christine Hess" w:date="2025-11-21T12:34:00Z" w16du:dateUtc="2025-11-21T20:34:00Z"/>
          <w:rFonts w:ascii="Times New Roman" w:hAnsi="Times New Roman" w:cs="Times New Roman"/>
          <w:i/>
          <w:sz w:val="28"/>
        </w:rPr>
      </w:pPr>
    </w:p>
    <w:p w14:paraId="3822AB88" w14:textId="5BDD3FE1" w:rsidR="00FC4259" w:rsidRPr="002E48EB" w:rsidDel="00100A7B" w:rsidRDefault="00FC4259" w:rsidP="00FC4259">
      <w:pPr>
        <w:jc w:val="center"/>
        <w:rPr>
          <w:del w:id="1298" w:author="Christine Hess" w:date="2025-11-21T12:34:00Z" w16du:dateUtc="2025-11-21T20:34:00Z"/>
          <w:rFonts w:ascii="Times New Roman" w:hAnsi="Times New Roman" w:cs="Times New Roman"/>
          <w:i/>
          <w:sz w:val="28"/>
        </w:rPr>
      </w:pPr>
      <w:del w:id="1299" w:author="Christine Hess" w:date="2025-11-21T12:34:00Z" w16du:dateUtc="2025-11-21T20:34:00Z">
        <w:r w:rsidRPr="002E48EB" w:rsidDel="00100A7B">
          <w:rPr>
            <w:rFonts w:ascii="Times New Roman" w:hAnsi="Times New Roman" w:cs="Times New Roman"/>
            <w:i/>
            <w:sz w:val="28"/>
          </w:rPr>
          <w:delText>Please attach:</w:delText>
        </w:r>
      </w:del>
    </w:p>
    <w:p w14:paraId="251B5560" w14:textId="6108FE31" w:rsidR="00FC4259" w:rsidRPr="002E48EB" w:rsidDel="00100A7B" w:rsidRDefault="00FC4259" w:rsidP="00FC4259">
      <w:pPr>
        <w:jc w:val="center"/>
        <w:rPr>
          <w:del w:id="1300" w:author="Christine Hess" w:date="2025-11-21T12:34:00Z" w16du:dateUtc="2025-11-21T20:34:00Z"/>
          <w:rFonts w:ascii="Times New Roman" w:hAnsi="Times New Roman" w:cs="Times New Roman"/>
        </w:rPr>
      </w:pPr>
      <w:del w:id="1301" w:author="Christine Hess" w:date="2025-11-21T12:34:00Z" w16du:dateUtc="2025-11-21T20:34:00Z">
        <w:r w:rsidRPr="002E48EB" w:rsidDel="00100A7B">
          <w:rPr>
            <w:rFonts w:ascii="Times New Roman" w:hAnsi="Times New Roman" w:cs="Times New Roman"/>
            <w:i/>
            <w:sz w:val="28"/>
          </w:rPr>
          <w:delText>Site plan, building and unit floor plans, elevations, mechanical plans, window and door schedules, plumbing plans and electrical plans.</w:delText>
        </w:r>
      </w:del>
    </w:p>
    <w:p w14:paraId="24A71CF7" w14:textId="310C7997" w:rsidR="00FC4259" w:rsidRPr="002E48EB" w:rsidDel="00100A7B" w:rsidRDefault="00FC4259" w:rsidP="00FC4259">
      <w:pPr>
        <w:jc w:val="center"/>
        <w:rPr>
          <w:del w:id="1302" w:author="Christine Hess" w:date="2025-11-21T12:34:00Z" w16du:dateUtc="2025-11-21T20:34:00Z"/>
          <w:rFonts w:ascii="Times New Roman" w:hAnsi="Times New Roman" w:cs="Times New Roman"/>
          <w:sz w:val="28"/>
        </w:rPr>
      </w:pPr>
    </w:p>
    <w:p w14:paraId="3A0F0872" w14:textId="377551CC" w:rsidR="00FC4259" w:rsidRPr="002E48EB" w:rsidDel="00100A7B" w:rsidRDefault="00FC4259" w:rsidP="00FC4259">
      <w:pPr>
        <w:jc w:val="center"/>
        <w:rPr>
          <w:del w:id="1303" w:author="Christine Hess" w:date="2025-11-21T12:34:00Z" w16du:dateUtc="2025-11-21T20:34:00Z"/>
          <w:rFonts w:ascii="Times New Roman" w:hAnsi="Times New Roman" w:cs="Times New Roman"/>
          <w:b/>
          <w:sz w:val="28"/>
          <w:szCs w:val="28"/>
        </w:rPr>
      </w:pPr>
      <w:del w:id="1304" w:author="Christine Hess" w:date="2025-11-21T12:34:00Z" w16du:dateUtc="2025-11-21T20:34:00Z">
        <w:r w:rsidRPr="002E48EB" w:rsidDel="00100A7B">
          <w:rPr>
            <w:rFonts w:ascii="Times New Roman" w:hAnsi="Times New Roman" w:cs="Times New Roman"/>
            <w:b/>
            <w:sz w:val="28"/>
            <w:szCs w:val="28"/>
          </w:rPr>
          <w:delText>Please answer these questions for units / dwellings in the project</w:delText>
        </w:r>
      </w:del>
    </w:p>
    <w:p w14:paraId="6DC3D9A6" w14:textId="2ACFD714" w:rsidR="00FC4259" w:rsidRPr="002E48EB" w:rsidDel="00100A7B" w:rsidRDefault="00FC4259" w:rsidP="00FC4259">
      <w:pPr>
        <w:jc w:val="center"/>
        <w:rPr>
          <w:del w:id="1305" w:author="Christine Hess" w:date="2025-11-21T12:34:00Z" w16du:dateUtc="2025-11-21T20:34:00Z"/>
          <w:rFonts w:ascii="Times New Roman" w:hAnsi="Times New Roman" w:cs="Times New Roman"/>
          <w:b/>
          <w:sz w:val="28"/>
          <w:szCs w:val="28"/>
        </w:rPr>
      </w:pPr>
    </w:p>
    <w:p w14:paraId="0D81A626" w14:textId="16ACCCAE" w:rsidR="00FC4259" w:rsidRPr="002E48EB" w:rsidDel="00100A7B" w:rsidRDefault="00FC4259" w:rsidP="00FC4259">
      <w:pPr>
        <w:rPr>
          <w:del w:id="1306" w:author="Christine Hess" w:date="2025-11-21T12:34:00Z" w16du:dateUtc="2025-11-21T20:34:00Z"/>
          <w:rFonts w:ascii="Times New Roman" w:hAnsi="Times New Roman" w:cs="Times New Roman"/>
          <w:b/>
          <w:bCs/>
        </w:rPr>
      </w:pPr>
      <w:del w:id="1307" w:author="Christine Hess" w:date="2025-11-21T12:34:00Z" w16du:dateUtc="2025-11-21T20:34:00Z">
        <w:r w:rsidRPr="002E48EB" w:rsidDel="00100A7B">
          <w:rPr>
            <w:rFonts w:ascii="Times New Roman" w:hAnsi="Times New Roman" w:cs="Times New Roman"/>
            <w:b/>
            <w:bCs/>
          </w:rPr>
          <w:delText>Flat Ceiling Height</w:delText>
        </w:r>
        <w:r w:rsidRPr="002E48EB" w:rsidDel="00100A7B">
          <w:rPr>
            <w:rFonts w:ascii="Times New Roman" w:hAnsi="Times New Roman" w:cs="Times New Roman"/>
          </w:rPr>
          <w:delText xml:space="preserve"> </w:delText>
        </w:r>
        <w:r w:rsidR="0027494A" w:rsidRPr="002E48EB" w:rsidDel="00100A7B">
          <w:rPr>
            <w:rFonts w:ascii="Times New Roman" w:hAnsi="Times New Roman" w:cs="Times New Roman"/>
          </w:rPr>
          <w:delText xml:space="preserve">( </w:delText>
        </w:r>
        <w:r w:rsidRPr="002E48EB" w:rsidDel="00100A7B">
          <w:rPr>
            <w:rFonts w:ascii="Times New Roman" w:hAnsi="Times New Roman" w:cs="Times New Roman"/>
          </w:rPr>
          <w:delText xml:space="preserve"> ) 8 Ft</w:delText>
        </w:r>
        <w:r w:rsidR="0027494A" w:rsidRPr="002E48EB" w:rsidDel="00100A7B">
          <w:rPr>
            <w:rFonts w:ascii="Times New Roman" w:hAnsi="Times New Roman" w:cs="Times New Roman"/>
          </w:rPr>
          <w:delText xml:space="preserve">  (</w:delText>
        </w:r>
        <w:r w:rsidRPr="002E48EB" w:rsidDel="00100A7B">
          <w:rPr>
            <w:rFonts w:ascii="Times New Roman" w:hAnsi="Times New Roman" w:cs="Times New Roman"/>
          </w:rPr>
          <w:delText xml:space="preserve">  ) 10 Ft  (  ) Other_____ft</w:delText>
        </w:r>
        <w:r w:rsidRPr="002E48EB" w:rsidDel="00100A7B">
          <w:rPr>
            <w:rFonts w:ascii="Times New Roman" w:hAnsi="Times New Roman" w:cs="Times New Roman"/>
            <w:b/>
            <w:bCs/>
          </w:rPr>
          <w:delText xml:space="preserve">  </w:delText>
        </w:r>
      </w:del>
    </w:p>
    <w:p w14:paraId="41CFC88F" w14:textId="7E34F75D" w:rsidR="00FC4259" w:rsidRPr="002E48EB" w:rsidDel="00100A7B" w:rsidRDefault="00FC4259" w:rsidP="00FC4259">
      <w:pPr>
        <w:rPr>
          <w:del w:id="1308" w:author="Christine Hess" w:date="2025-11-21T12:34:00Z" w16du:dateUtc="2025-11-21T20:34:00Z"/>
          <w:rFonts w:ascii="Times New Roman" w:hAnsi="Times New Roman" w:cs="Times New Roman"/>
          <w:b/>
          <w:bCs/>
        </w:rPr>
      </w:pPr>
    </w:p>
    <w:p w14:paraId="5B4DFE19" w14:textId="6DF0A308" w:rsidR="00FC4259" w:rsidRPr="002E48EB" w:rsidDel="00100A7B" w:rsidRDefault="00FC4259" w:rsidP="00FC4259">
      <w:pPr>
        <w:rPr>
          <w:del w:id="1309" w:author="Christine Hess" w:date="2025-11-21T12:34:00Z" w16du:dateUtc="2025-11-21T20:34:00Z"/>
          <w:rFonts w:ascii="Times New Roman" w:hAnsi="Times New Roman" w:cs="Times New Roman"/>
          <w:b/>
        </w:rPr>
      </w:pPr>
      <w:del w:id="1310" w:author="Christine Hess" w:date="2025-11-21T12:34:00Z" w16du:dateUtc="2025-11-21T20:34:00Z">
        <w:r w:rsidRPr="002E48EB" w:rsidDel="00100A7B">
          <w:rPr>
            <w:rFonts w:ascii="Times New Roman" w:hAnsi="Times New Roman" w:cs="Times New Roman"/>
            <w:b/>
          </w:rPr>
          <w:delText>Slab Foundation northern Nevada requirement:</w:delText>
        </w:r>
      </w:del>
    </w:p>
    <w:p w14:paraId="5A19F15A" w14:textId="18C9D896" w:rsidR="00FC4259" w:rsidRPr="002E48EB" w:rsidDel="00100A7B" w:rsidRDefault="001C13B2" w:rsidP="00FC4259">
      <w:pPr>
        <w:rPr>
          <w:del w:id="1311" w:author="Christine Hess" w:date="2025-11-21T12:34:00Z" w16du:dateUtc="2025-11-21T20:34:00Z"/>
          <w:rFonts w:ascii="Times New Roman" w:hAnsi="Times New Roman" w:cs="Times New Roman"/>
          <w:i/>
        </w:rPr>
      </w:pPr>
      <w:del w:id="1312" w:author="Christine Hess" w:date="2025-11-21T12:34:00Z" w16du:dateUtc="2025-11-21T20:34:00Z">
        <w:r w:rsidDel="00100A7B">
          <w:rPr>
            <w:rFonts w:ascii="Times New Roman" w:hAnsi="Times New Roman" w:cs="Times New Roman"/>
            <w:i/>
          </w:rPr>
          <w:delText>Drawings/Plans m</w:delText>
        </w:r>
        <w:r w:rsidR="00FC4259" w:rsidRPr="002E48EB" w:rsidDel="00100A7B">
          <w:rPr>
            <w:rFonts w:ascii="Times New Roman" w:hAnsi="Times New Roman" w:cs="Times New Roman"/>
            <w:i/>
          </w:rPr>
          <w:delText>ust show insulation installed from top of slab to 2’ depth</w:delText>
        </w:r>
        <w:r w:rsidDel="00100A7B">
          <w:rPr>
            <w:rFonts w:ascii="Times New Roman" w:hAnsi="Times New Roman" w:cs="Times New Roman"/>
            <w:i/>
          </w:rPr>
          <w:delText xml:space="preserve"> (min)</w:delText>
        </w:r>
      </w:del>
    </w:p>
    <w:p w14:paraId="304CF598" w14:textId="5354C45C" w:rsidR="00FC4259" w:rsidRPr="002E48EB" w:rsidDel="00100A7B" w:rsidRDefault="00FC4259" w:rsidP="00FC4259">
      <w:pPr>
        <w:rPr>
          <w:del w:id="1313" w:author="Christine Hess" w:date="2025-11-21T12:34:00Z" w16du:dateUtc="2025-11-21T20:34:00Z"/>
          <w:rFonts w:ascii="Times New Roman" w:hAnsi="Times New Roman" w:cs="Times New Roman"/>
        </w:rPr>
      </w:pPr>
      <w:del w:id="1314" w:author="Christine Hess" w:date="2025-11-21T12:34:00Z" w16du:dateUtc="2025-11-21T20:34:00Z">
        <w:r w:rsidRPr="002E48EB" w:rsidDel="00100A7B">
          <w:rPr>
            <w:rFonts w:ascii="Times New Roman" w:hAnsi="Times New Roman" w:cs="Times New Roman"/>
          </w:rPr>
          <w:delText xml:space="preserve"> </w:delText>
        </w:r>
      </w:del>
    </w:p>
    <w:p w14:paraId="13769147" w14:textId="07C61F1D" w:rsidR="00FC4259" w:rsidRPr="002E48EB" w:rsidDel="00100A7B" w:rsidRDefault="00FC4259" w:rsidP="00FC4259">
      <w:pPr>
        <w:rPr>
          <w:del w:id="1315" w:author="Christine Hess" w:date="2025-11-21T12:34:00Z" w16du:dateUtc="2025-11-21T20:34:00Z"/>
          <w:rFonts w:ascii="Times New Roman" w:hAnsi="Times New Roman" w:cs="Times New Roman"/>
        </w:rPr>
      </w:pPr>
      <w:del w:id="1316" w:author="Christine Hess" w:date="2025-11-21T12:34:00Z" w16du:dateUtc="2025-11-21T20:34:00Z">
        <w:r w:rsidRPr="002E48EB" w:rsidDel="00100A7B">
          <w:rPr>
            <w:rFonts w:ascii="Times New Roman" w:hAnsi="Times New Roman" w:cs="Times New Roman"/>
          </w:rPr>
          <w:delText xml:space="preserve">Type of </w:delText>
        </w:r>
        <w:r w:rsidR="0027494A" w:rsidRPr="002E48EB" w:rsidDel="00100A7B">
          <w:rPr>
            <w:rFonts w:ascii="Times New Roman" w:hAnsi="Times New Roman" w:cs="Times New Roman"/>
          </w:rPr>
          <w:delText>Insulation _</w:delText>
        </w:r>
        <w:r w:rsidRPr="002E48EB" w:rsidDel="00100A7B">
          <w:rPr>
            <w:rFonts w:ascii="Times New Roman" w:hAnsi="Times New Roman" w:cs="Times New Roman"/>
          </w:rPr>
          <w:delText>____________</w:delText>
        </w:r>
        <w:r w:rsidR="001C13B2" w:rsidDel="00100A7B">
          <w:rPr>
            <w:rFonts w:ascii="Times New Roman" w:hAnsi="Times New Roman" w:cs="Times New Roman"/>
          </w:rPr>
          <w:delText>R-value</w:delText>
        </w:r>
        <w:r w:rsidR="0090102B" w:rsidDel="00100A7B">
          <w:rPr>
            <w:rFonts w:ascii="Times New Roman" w:hAnsi="Times New Roman" w:cs="Times New Roman"/>
          </w:rPr>
          <w:delText>:</w:delText>
        </w:r>
        <w:r w:rsidR="001C13B2" w:rsidDel="00100A7B">
          <w:rPr>
            <w:rFonts w:ascii="Times New Roman" w:hAnsi="Times New Roman" w:cs="Times New Roman"/>
          </w:rPr>
          <w:delText xml:space="preserve">  </w:delText>
        </w:r>
        <w:r w:rsidRPr="002E48EB" w:rsidDel="00100A7B">
          <w:rPr>
            <w:rFonts w:ascii="Times New Roman" w:hAnsi="Times New Roman" w:cs="Times New Roman"/>
          </w:rPr>
          <w:delText>__________________________</w:delText>
        </w:r>
      </w:del>
    </w:p>
    <w:p w14:paraId="46B00817" w14:textId="56A44ABD" w:rsidR="00FC4259" w:rsidRPr="002E48EB" w:rsidDel="00100A7B" w:rsidRDefault="00FC4259" w:rsidP="00FC4259">
      <w:pPr>
        <w:rPr>
          <w:del w:id="1317" w:author="Christine Hess" w:date="2025-11-21T12:34:00Z" w16du:dateUtc="2025-11-21T20:34:00Z"/>
          <w:rFonts w:ascii="Times New Roman" w:hAnsi="Times New Roman" w:cs="Times New Roman"/>
        </w:rPr>
      </w:pPr>
    </w:p>
    <w:p w14:paraId="6A333624" w14:textId="6EF4D8C7" w:rsidR="00FC4259" w:rsidRPr="002E48EB" w:rsidDel="00100A7B" w:rsidRDefault="00FC4259" w:rsidP="00FC4259">
      <w:pPr>
        <w:rPr>
          <w:del w:id="1318" w:author="Christine Hess" w:date="2025-11-21T12:34:00Z" w16du:dateUtc="2025-11-21T20:34:00Z"/>
          <w:rFonts w:ascii="Times New Roman" w:hAnsi="Times New Roman" w:cs="Times New Roman"/>
        </w:rPr>
      </w:pPr>
      <w:del w:id="1319" w:author="Christine Hess" w:date="2025-11-21T12:34:00Z" w16du:dateUtc="2025-11-21T20:34:00Z">
        <w:r w:rsidRPr="002E48EB" w:rsidDel="00100A7B">
          <w:rPr>
            <w:rFonts w:ascii="Times New Roman" w:hAnsi="Times New Roman" w:cs="Times New Roman"/>
            <w:b/>
          </w:rPr>
          <w:delText>Any Cantilever Floor area?</w:delText>
        </w:r>
        <w:r w:rsidRPr="002E48EB" w:rsidDel="00100A7B">
          <w:rPr>
            <w:rFonts w:ascii="Times New Roman" w:hAnsi="Times New Roman" w:cs="Times New Roman"/>
          </w:rPr>
          <w:delText xml:space="preserve">  </w:delText>
        </w:r>
        <w:r w:rsidR="0027494A" w:rsidRPr="002E48EB" w:rsidDel="00100A7B">
          <w:rPr>
            <w:rFonts w:ascii="Times New Roman" w:hAnsi="Times New Roman" w:cs="Times New Roman"/>
          </w:rPr>
          <w:delText>(</w:delText>
        </w:r>
        <w:r w:rsidR="0090102B" w:rsidDel="00100A7B">
          <w:rPr>
            <w:rFonts w:ascii="Times New Roman" w:hAnsi="Times New Roman" w:cs="Times New Roman"/>
          </w:rPr>
          <w:delText xml:space="preserve">  </w:delText>
        </w:r>
        <w:r w:rsidR="0027494A" w:rsidRPr="002E48EB" w:rsidDel="00100A7B">
          <w:rPr>
            <w:rFonts w:ascii="Times New Roman" w:hAnsi="Times New Roman" w:cs="Times New Roman"/>
          </w:rPr>
          <w:delText>)</w:delText>
        </w:r>
        <w:r w:rsidRPr="002E48EB" w:rsidDel="00100A7B">
          <w:rPr>
            <w:rFonts w:ascii="Times New Roman" w:hAnsi="Times New Roman" w:cs="Times New Roman"/>
          </w:rPr>
          <w:delText xml:space="preserve"> No  (  ) Yes  _______  R</w:delText>
        </w:r>
        <w:r w:rsidR="0090102B" w:rsidDel="00100A7B">
          <w:rPr>
            <w:rFonts w:ascii="Times New Roman" w:hAnsi="Times New Roman" w:cs="Times New Roman"/>
          </w:rPr>
          <w:delText>-</w:delText>
        </w:r>
        <w:r w:rsidRPr="002E48EB" w:rsidDel="00100A7B">
          <w:rPr>
            <w:rFonts w:ascii="Times New Roman" w:hAnsi="Times New Roman" w:cs="Times New Roman"/>
          </w:rPr>
          <w:delText xml:space="preserve">Value_________ </w:delText>
        </w:r>
      </w:del>
    </w:p>
    <w:p w14:paraId="49B0F079" w14:textId="422D409B" w:rsidR="00FC4259" w:rsidRPr="002E48EB" w:rsidDel="00100A7B" w:rsidRDefault="00FC4259" w:rsidP="00FC4259">
      <w:pPr>
        <w:rPr>
          <w:del w:id="1320" w:author="Christine Hess" w:date="2025-11-21T12:34:00Z" w16du:dateUtc="2025-11-21T20:34:00Z"/>
          <w:rFonts w:ascii="Times New Roman" w:hAnsi="Times New Roman" w:cs="Times New Roman"/>
        </w:rPr>
      </w:pPr>
    </w:p>
    <w:p w14:paraId="2406334A" w14:textId="0DE04088" w:rsidR="00FC4259" w:rsidRPr="002E48EB" w:rsidDel="00100A7B" w:rsidRDefault="00FC4259" w:rsidP="00FC4259">
      <w:pPr>
        <w:rPr>
          <w:del w:id="1321" w:author="Christine Hess" w:date="2025-11-21T12:34:00Z" w16du:dateUtc="2025-11-21T20:34:00Z"/>
          <w:rFonts w:ascii="Times New Roman" w:hAnsi="Times New Roman" w:cs="Times New Roman"/>
        </w:rPr>
      </w:pPr>
      <w:del w:id="1322" w:author="Christine Hess" w:date="2025-11-21T12:34:00Z" w16du:dateUtc="2025-11-21T20:34:00Z">
        <w:r w:rsidRPr="002E48EB" w:rsidDel="00100A7B">
          <w:rPr>
            <w:rFonts w:ascii="Times New Roman" w:hAnsi="Times New Roman" w:cs="Times New Roman"/>
            <w:b/>
          </w:rPr>
          <w:delText>Any Floor Area Over Garage?</w:delText>
        </w:r>
        <w:r w:rsidRPr="002E48EB" w:rsidDel="00100A7B">
          <w:rPr>
            <w:rFonts w:ascii="Times New Roman" w:hAnsi="Times New Roman" w:cs="Times New Roman"/>
          </w:rPr>
          <w:delText xml:space="preserve">  </w:delText>
        </w:r>
        <w:r w:rsidR="0027494A" w:rsidRPr="002E48EB" w:rsidDel="00100A7B">
          <w:rPr>
            <w:rFonts w:ascii="Times New Roman" w:hAnsi="Times New Roman" w:cs="Times New Roman"/>
          </w:rPr>
          <w:delText>(</w:delText>
        </w:r>
        <w:r w:rsidR="0090102B" w:rsidDel="00100A7B">
          <w:rPr>
            <w:rFonts w:ascii="Times New Roman" w:hAnsi="Times New Roman" w:cs="Times New Roman"/>
          </w:rPr>
          <w:delText xml:space="preserve">  </w:delText>
        </w:r>
        <w:r w:rsidR="0027494A" w:rsidRPr="002E48EB" w:rsidDel="00100A7B">
          <w:rPr>
            <w:rFonts w:ascii="Times New Roman" w:hAnsi="Times New Roman" w:cs="Times New Roman"/>
          </w:rPr>
          <w:delText>)</w:delText>
        </w:r>
        <w:r w:rsidRPr="002E48EB" w:rsidDel="00100A7B">
          <w:rPr>
            <w:rFonts w:ascii="Times New Roman" w:hAnsi="Times New Roman" w:cs="Times New Roman"/>
          </w:rPr>
          <w:delText xml:space="preserve"> No   (  ) Yes  __________ R</w:delText>
        </w:r>
        <w:r w:rsidR="0090102B" w:rsidDel="00100A7B">
          <w:rPr>
            <w:rFonts w:ascii="Times New Roman" w:hAnsi="Times New Roman" w:cs="Times New Roman"/>
          </w:rPr>
          <w:delText>-</w:delText>
        </w:r>
        <w:r w:rsidRPr="002E48EB" w:rsidDel="00100A7B">
          <w:rPr>
            <w:rFonts w:ascii="Times New Roman" w:hAnsi="Times New Roman" w:cs="Times New Roman"/>
          </w:rPr>
          <w:delText>Value_________</w:delText>
        </w:r>
      </w:del>
    </w:p>
    <w:p w14:paraId="1CEA75DA" w14:textId="6F185DF2" w:rsidR="00FC4259" w:rsidRPr="002E48EB" w:rsidDel="00100A7B" w:rsidRDefault="00FC4259" w:rsidP="00FC4259">
      <w:pPr>
        <w:rPr>
          <w:del w:id="1323" w:author="Christine Hess" w:date="2025-11-21T12:34:00Z" w16du:dateUtc="2025-11-21T20:34:00Z"/>
          <w:rFonts w:ascii="Times New Roman" w:hAnsi="Times New Roman" w:cs="Times New Roman"/>
          <w:b/>
        </w:rPr>
      </w:pPr>
    </w:p>
    <w:p w14:paraId="69B7E91C" w14:textId="6AE4BEBE" w:rsidR="00FC4259" w:rsidRPr="002E48EB" w:rsidDel="00100A7B" w:rsidRDefault="00FC4259" w:rsidP="00FC4259">
      <w:pPr>
        <w:rPr>
          <w:del w:id="1324" w:author="Christine Hess" w:date="2025-11-21T12:34:00Z" w16du:dateUtc="2025-11-21T20:34:00Z"/>
          <w:rFonts w:ascii="Times New Roman" w:hAnsi="Times New Roman" w:cs="Times New Roman"/>
          <w:b/>
        </w:rPr>
      </w:pPr>
      <w:del w:id="1325" w:author="Christine Hess" w:date="2025-11-21T12:34:00Z" w16du:dateUtc="2025-11-21T20:34:00Z">
        <w:r w:rsidRPr="002E48EB" w:rsidDel="00100A7B">
          <w:rPr>
            <w:rFonts w:ascii="Times New Roman" w:hAnsi="Times New Roman" w:cs="Times New Roman"/>
            <w:b/>
          </w:rPr>
          <w:delText>Crawl</w:delText>
        </w:r>
        <w:r w:rsidR="00E23341" w:rsidDel="00100A7B">
          <w:rPr>
            <w:rFonts w:ascii="Times New Roman" w:hAnsi="Times New Roman" w:cs="Times New Roman"/>
            <w:b/>
          </w:rPr>
          <w:delText xml:space="preserve"> S</w:delText>
        </w:r>
        <w:r w:rsidRPr="002E48EB" w:rsidDel="00100A7B">
          <w:rPr>
            <w:rFonts w:ascii="Times New Roman" w:hAnsi="Times New Roman" w:cs="Times New Roman"/>
            <w:b/>
          </w:rPr>
          <w:delText>pace Foundations Only:</w:delText>
        </w:r>
      </w:del>
    </w:p>
    <w:p w14:paraId="4F76CADC" w14:textId="6476721D" w:rsidR="00FC4259" w:rsidRPr="002E48EB" w:rsidDel="00100A7B" w:rsidRDefault="00FC4259" w:rsidP="00FC4259">
      <w:pPr>
        <w:rPr>
          <w:del w:id="1326" w:author="Christine Hess" w:date="2025-11-21T12:34:00Z" w16du:dateUtc="2025-11-21T20:34:00Z"/>
          <w:rFonts w:ascii="Times New Roman" w:hAnsi="Times New Roman" w:cs="Times New Roman"/>
        </w:rPr>
      </w:pPr>
    </w:p>
    <w:p w14:paraId="1B514526" w14:textId="2E9E1971" w:rsidR="00FC4259" w:rsidRPr="002E48EB" w:rsidDel="00100A7B" w:rsidRDefault="00FC4259" w:rsidP="00FC4259">
      <w:pPr>
        <w:rPr>
          <w:del w:id="1327" w:author="Christine Hess" w:date="2025-11-21T12:34:00Z" w16du:dateUtc="2025-11-21T20:34:00Z"/>
          <w:rFonts w:ascii="Times New Roman" w:hAnsi="Times New Roman" w:cs="Times New Roman"/>
          <w:b/>
          <w:bCs/>
        </w:rPr>
      </w:pPr>
      <w:del w:id="1328" w:author="Christine Hess" w:date="2025-11-21T12:34:00Z" w16du:dateUtc="2025-11-21T20:34:00Z">
        <w:r w:rsidRPr="002E48EB" w:rsidDel="00100A7B">
          <w:rPr>
            <w:rFonts w:ascii="Times New Roman" w:hAnsi="Times New Roman" w:cs="Times New Roman"/>
            <w:b/>
          </w:rPr>
          <w:delText xml:space="preserve">Is Crawl Space Vented? </w:delText>
        </w:r>
        <w:r w:rsidRPr="002E48EB" w:rsidDel="00100A7B">
          <w:rPr>
            <w:rFonts w:ascii="Times New Roman" w:hAnsi="Times New Roman" w:cs="Times New Roman"/>
          </w:rPr>
          <w:delText xml:space="preserve"> </w:delText>
        </w:r>
        <w:r w:rsidR="001C13B2" w:rsidDel="00100A7B">
          <w:rPr>
            <w:rFonts w:ascii="Times New Roman" w:hAnsi="Times New Roman" w:cs="Times New Roman"/>
          </w:rPr>
          <w:delText>______</w:delText>
        </w:r>
        <w:r w:rsidR="0090102B" w:rsidDel="00100A7B">
          <w:rPr>
            <w:rFonts w:ascii="Times New Roman" w:hAnsi="Times New Roman" w:cs="Times New Roman"/>
          </w:rPr>
          <w:delText xml:space="preserve"> </w:delText>
        </w:r>
        <w:r w:rsidR="0027494A" w:rsidRPr="002E48EB" w:rsidDel="00100A7B">
          <w:rPr>
            <w:rFonts w:ascii="Times New Roman" w:hAnsi="Times New Roman" w:cs="Times New Roman"/>
            <w:bCs/>
          </w:rPr>
          <w:delText>(</w:delText>
        </w:r>
        <w:r w:rsidR="0090102B" w:rsidDel="00100A7B">
          <w:rPr>
            <w:rFonts w:ascii="Times New Roman" w:hAnsi="Times New Roman" w:cs="Times New Roman"/>
            <w:bCs/>
          </w:rPr>
          <w:delText xml:space="preserve">  </w:delText>
        </w:r>
        <w:r w:rsidR="0027494A" w:rsidRPr="002E48EB" w:rsidDel="00100A7B">
          <w:rPr>
            <w:rFonts w:ascii="Times New Roman" w:hAnsi="Times New Roman" w:cs="Times New Roman"/>
            <w:bCs/>
          </w:rPr>
          <w:delText>)</w:delText>
        </w:r>
        <w:r w:rsidRPr="002E48EB" w:rsidDel="00100A7B">
          <w:rPr>
            <w:rFonts w:ascii="Times New Roman" w:hAnsi="Times New Roman" w:cs="Times New Roman"/>
            <w:bCs/>
          </w:rPr>
          <w:delText xml:space="preserve"> Operable vents  (  ) Open</w:delText>
        </w:r>
        <w:r w:rsidRPr="002E48EB" w:rsidDel="00100A7B">
          <w:rPr>
            <w:rFonts w:ascii="Times New Roman" w:hAnsi="Times New Roman" w:cs="Times New Roman"/>
            <w:b/>
            <w:bCs/>
          </w:rPr>
          <w:tab/>
        </w:r>
      </w:del>
    </w:p>
    <w:p w14:paraId="17D67383" w14:textId="0242DE6B" w:rsidR="00FC4259" w:rsidRPr="002E48EB" w:rsidDel="00100A7B" w:rsidRDefault="00FC4259" w:rsidP="00FC4259">
      <w:pPr>
        <w:rPr>
          <w:del w:id="1329" w:author="Christine Hess" w:date="2025-11-21T12:34:00Z" w16du:dateUtc="2025-11-21T20:34:00Z"/>
          <w:rFonts w:ascii="Times New Roman" w:hAnsi="Times New Roman" w:cs="Times New Roman"/>
        </w:rPr>
      </w:pPr>
    </w:p>
    <w:p w14:paraId="191A1E9E" w14:textId="28CE5E56" w:rsidR="00FC4259" w:rsidRPr="002E48EB" w:rsidDel="00100A7B" w:rsidRDefault="00FC4259" w:rsidP="00FC4259">
      <w:pPr>
        <w:rPr>
          <w:del w:id="1330" w:author="Christine Hess" w:date="2025-11-21T12:34:00Z" w16du:dateUtc="2025-11-21T20:34:00Z"/>
          <w:rFonts w:ascii="Times New Roman" w:hAnsi="Times New Roman" w:cs="Times New Roman"/>
        </w:rPr>
      </w:pPr>
      <w:del w:id="1331" w:author="Christine Hess" w:date="2025-11-21T12:34:00Z" w16du:dateUtc="2025-11-21T20:34:00Z">
        <w:r w:rsidRPr="002E48EB" w:rsidDel="00100A7B">
          <w:rPr>
            <w:rFonts w:ascii="Times New Roman" w:hAnsi="Times New Roman" w:cs="Times New Roman"/>
          </w:rPr>
          <w:delText>Total Crawl Height _</w:delText>
        </w:r>
        <w:r w:rsidRPr="002E48EB" w:rsidDel="00100A7B">
          <w:rPr>
            <w:rFonts w:ascii="Times New Roman" w:hAnsi="Times New Roman" w:cs="Times New Roman"/>
            <w:bCs/>
          </w:rPr>
          <w:delText>____ft.</w:delText>
        </w:r>
        <w:r w:rsidRPr="002E48EB" w:rsidDel="00100A7B">
          <w:rPr>
            <w:rFonts w:ascii="Times New Roman" w:hAnsi="Times New Roman" w:cs="Times New Roman"/>
            <w:b/>
            <w:bCs/>
          </w:rPr>
          <w:delText xml:space="preserve"> </w:delText>
        </w:r>
        <w:r w:rsidRPr="002E48EB" w:rsidDel="00100A7B">
          <w:rPr>
            <w:rFonts w:ascii="Times New Roman" w:hAnsi="Times New Roman" w:cs="Times New Roman"/>
          </w:rPr>
          <w:delText xml:space="preserve">         Height below grade only </w:delText>
        </w:r>
        <w:r w:rsidRPr="002E48EB" w:rsidDel="00100A7B">
          <w:rPr>
            <w:rFonts w:ascii="Times New Roman" w:hAnsi="Times New Roman" w:cs="Times New Roman"/>
            <w:bCs/>
          </w:rPr>
          <w:delText>______ ft.</w:delText>
        </w:r>
        <w:r w:rsidRPr="002E48EB" w:rsidDel="00100A7B">
          <w:rPr>
            <w:rFonts w:ascii="Times New Roman" w:hAnsi="Times New Roman" w:cs="Times New Roman"/>
          </w:rPr>
          <w:delText xml:space="preserve">    </w:delText>
        </w:r>
      </w:del>
    </w:p>
    <w:p w14:paraId="1A154574" w14:textId="1005C44A" w:rsidR="00FC4259" w:rsidRPr="002E48EB" w:rsidDel="00100A7B" w:rsidRDefault="00FC4259" w:rsidP="00FC4259">
      <w:pPr>
        <w:rPr>
          <w:del w:id="1332" w:author="Christine Hess" w:date="2025-11-21T12:34:00Z" w16du:dateUtc="2025-11-21T20:34:00Z"/>
          <w:rFonts w:ascii="Times New Roman" w:hAnsi="Times New Roman" w:cs="Times New Roman"/>
          <w:b/>
          <w:bCs/>
        </w:rPr>
      </w:pPr>
    </w:p>
    <w:p w14:paraId="3D163381" w14:textId="60D4A9E2" w:rsidR="00FC4259" w:rsidRPr="002E48EB" w:rsidDel="00100A7B" w:rsidRDefault="00FC4259" w:rsidP="00FC4259">
      <w:pPr>
        <w:rPr>
          <w:del w:id="1333" w:author="Christine Hess" w:date="2025-11-21T12:34:00Z" w16du:dateUtc="2025-11-21T20:34:00Z"/>
          <w:rFonts w:ascii="Times New Roman" w:hAnsi="Times New Roman" w:cs="Times New Roman"/>
          <w:b/>
          <w:bCs/>
        </w:rPr>
      </w:pPr>
      <w:del w:id="1334" w:author="Christine Hess" w:date="2025-11-21T12:34:00Z" w16du:dateUtc="2025-11-21T20:34:00Z">
        <w:r w:rsidRPr="002E48EB" w:rsidDel="00100A7B">
          <w:rPr>
            <w:rFonts w:ascii="Times New Roman" w:hAnsi="Times New Roman" w:cs="Times New Roman"/>
            <w:b/>
            <w:bCs/>
          </w:rPr>
          <w:lastRenderedPageBreak/>
          <w:delText xml:space="preserve">Floor over crawl </w:delText>
        </w:r>
        <w:r w:rsidRPr="002E48EB" w:rsidDel="00100A7B">
          <w:rPr>
            <w:rFonts w:ascii="Times New Roman" w:hAnsi="Times New Roman" w:cs="Times New Roman"/>
            <w:b/>
          </w:rPr>
          <w:delText>R Value &amp; Type</w:delText>
        </w:r>
        <w:r w:rsidR="0090102B" w:rsidDel="00100A7B">
          <w:rPr>
            <w:rFonts w:ascii="Times New Roman" w:hAnsi="Times New Roman" w:cs="Times New Roman"/>
            <w:b/>
          </w:rPr>
          <w:delText>:</w:delText>
        </w:r>
        <w:r w:rsidRPr="002E48EB" w:rsidDel="00100A7B">
          <w:rPr>
            <w:rFonts w:ascii="Times New Roman" w:hAnsi="Times New Roman" w:cs="Times New Roman"/>
            <w:b/>
          </w:rPr>
          <w:delText xml:space="preserve">   </w:delText>
        </w:r>
        <w:r w:rsidRPr="00707283" w:rsidDel="00100A7B">
          <w:rPr>
            <w:rFonts w:ascii="Times New Roman" w:hAnsi="Times New Roman" w:cs="Times New Roman"/>
            <w:bCs/>
          </w:rPr>
          <w:delText>R=</w:delText>
        </w:r>
        <w:r w:rsidRPr="002E48EB" w:rsidDel="00100A7B">
          <w:rPr>
            <w:rFonts w:ascii="Times New Roman" w:hAnsi="Times New Roman" w:cs="Times New Roman"/>
          </w:rPr>
          <w:delText xml:space="preserve"> _________________Type _______________________</w:delText>
        </w:r>
      </w:del>
    </w:p>
    <w:p w14:paraId="6C79127D" w14:textId="59861D77" w:rsidR="001C13B2" w:rsidDel="00100A7B" w:rsidRDefault="001C13B2" w:rsidP="00FC4259">
      <w:pPr>
        <w:pStyle w:val="Header"/>
        <w:rPr>
          <w:del w:id="1335" w:author="Christine Hess" w:date="2025-11-21T12:34:00Z" w16du:dateUtc="2025-11-21T20:34:00Z"/>
          <w:rFonts w:ascii="Times New Roman" w:hAnsi="Times New Roman" w:cs="Times New Roman"/>
        </w:rPr>
      </w:pPr>
    </w:p>
    <w:p w14:paraId="18DBE622" w14:textId="097CCA1D" w:rsidR="001C13B2" w:rsidRPr="002E48EB" w:rsidDel="00100A7B" w:rsidRDefault="001C13B2" w:rsidP="00FC4259">
      <w:pPr>
        <w:pStyle w:val="Header"/>
        <w:rPr>
          <w:del w:id="1336" w:author="Christine Hess" w:date="2025-11-21T12:34:00Z" w16du:dateUtc="2025-11-21T20:34:00Z"/>
          <w:rFonts w:ascii="Times New Roman" w:hAnsi="Times New Roman" w:cs="Times New Roman"/>
        </w:rPr>
      </w:pPr>
      <w:del w:id="1337" w:author="Christine Hess" w:date="2025-11-21T12:34:00Z" w16du:dateUtc="2025-11-21T20:34:00Z">
        <w:r w:rsidDel="00100A7B">
          <w:rPr>
            <w:rFonts w:ascii="Times New Roman" w:hAnsi="Times New Roman" w:cs="Times New Roman"/>
          </w:rPr>
          <w:delText>Vapor barrier</w:delText>
        </w:r>
        <w:r w:rsidR="007A5434" w:rsidDel="00100A7B">
          <w:rPr>
            <w:rFonts w:ascii="Times New Roman" w:hAnsi="Times New Roman" w:cs="Times New Roman"/>
          </w:rPr>
          <w:delText xml:space="preserve"> (thickness):____ (mil)</w:delText>
        </w:r>
        <w:r w:rsidDel="00100A7B">
          <w:rPr>
            <w:rFonts w:ascii="Times New Roman" w:hAnsi="Times New Roman" w:cs="Times New Roman"/>
          </w:rPr>
          <w:delText xml:space="preserve"> </w:delText>
        </w:r>
      </w:del>
    </w:p>
    <w:p w14:paraId="23ECAA20" w14:textId="13627056" w:rsidR="00FC4259" w:rsidRPr="002E48EB" w:rsidDel="00100A7B" w:rsidRDefault="00FC4259" w:rsidP="00FC4259">
      <w:pPr>
        <w:rPr>
          <w:del w:id="1338" w:author="Christine Hess" w:date="2025-11-21T12:34:00Z" w16du:dateUtc="2025-11-21T20:34:00Z"/>
          <w:rFonts w:ascii="Times New Roman" w:hAnsi="Times New Roman" w:cs="Times New Roman"/>
        </w:rPr>
      </w:pPr>
    </w:p>
    <w:p w14:paraId="49474F90" w14:textId="53C26FF2" w:rsidR="00FC4259" w:rsidRPr="002E48EB" w:rsidDel="00100A7B" w:rsidRDefault="00FC4259" w:rsidP="00FC4259">
      <w:pPr>
        <w:rPr>
          <w:del w:id="1339" w:author="Christine Hess" w:date="2025-11-21T12:34:00Z" w16du:dateUtc="2025-11-21T20:34:00Z"/>
          <w:rFonts w:ascii="Times New Roman" w:hAnsi="Times New Roman" w:cs="Times New Roman"/>
        </w:rPr>
      </w:pPr>
      <w:del w:id="1340" w:author="Christine Hess" w:date="2025-11-21T12:34:00Z" w16du:dateUtc="2025-11-21T20:34:00Z">
        <w:r w:rsidRPr="002E48EB" w:rsidDel="00100A7B">
          <w:rPr>
            <w:rFonts w:ascii="Times New Roman" w:hAnsi="Times New Roman" w:cs="Times New Roman"/>
            <w:b/>
          </w:rPr>
          <w:delText>Ceiling Type &amp; Insulation:</w:delText>
        </w:r>
        <w:r w:rsidRPr="002E48EB" w:rsidDel="00100A7B">
          <w:rPr>
            <w:rFonts w:ascii="Times New Roman" w:hAnsi="Times New Roman" w:cs="Times New Roman"/>
          </w:rPr>
          <w:delText xml:space="preserve"> </w:delText>
        </w:r>
      </w:del>
    </w:p>
    <w:p w14:paraId="4FC41B28" w14:textId="654D6895" w:rsidR="00FC4259" w:rsidRPr="002E48EB" w:rsidDel="00100A7B" w:rsidRDefault="00FC4259" w:rsidP="00FC4259">
      <w:pPr>
        <w:rPr>
          <w:del w:id="1341" w:author="Christine Hess" w:date="2025-11-21T12:34:00Z" w16du:dateUtc="2025-11-21T20:34:00Z"/>
          <w:rFonts w:ascii="Times New Roman" w:hAnsi="Times New Roman" w:cs="Times New Roman"/>
          <w:b/>
        </w:rPr>
      </w:pPr>
    </w:p>
    <w:p w14:paraId="3152B130" w14:textId="32DCAB95" w:rsidR="00FC4259" w:rsidRPr="002E48EB" w:rsidDel="00100A7B" w:rsidRDefault="00FC4259" w:rsidP="00FC4259">
      <w:pPr>
        <w:rPr>
          <w:del w:id="1342" w:author="Christine Hess" w:date="2025-11-21T12:34:00Z" w16du:dateUtc="2025-11-21T20:34:00Z"/>
          <w:rFonts w:ascii="Times New Roman" w:hAnsi="Times New Roman" w:cs="Times New Roman"/>
          <w:bCs/>
        </w:rPr>
      </w:pPr>
      <w:del w:id="1343" w:author="Christine Hess" w:date="2025-11-21T12:34:00Z" w16du:dateUtc="2025-11-21T20:34:00Z">
        <w:r w:rsidRPr="002E48EB" w:rsidDel="00100A7B">
          <w:rPr>
            <w:rFonts w:ascii="Times New Roman" w:hAnsi="Times New Roman" w:cs="Times New Roman"/>
            <w:b/>
          </w:rPr>
          <w:delText xml:space="preserve">Roof </w:delText>
        </w:r>
        <w:r w:rsidR="0027494A" w:rsidRPr="002E48EB" w:rsidDel="00100A7B">
          <w:rPr>
            <w:rFonts w:ascii="Times New Roman" w:hAnsi="Times New Roman" w:cs="Times New Roman"/>
            <w:b/>
          </w:rPr>
          <w:delText>Type</w:delText>
        </w:r>
        <w:r w:rsidR="0027494A" w:rsidRPr="002E48EB" w:rsidDel="00100A7B">
          <w:rPr>
            <w:rFonts w:ascii="Times New Roman" w:hAnsi="Times New Roman" w:cs="Times New Roman"/>
          </w:rPr>
          <w:delText xml:space="preserve"> (</w:delText>
        </w:r>
        <w:r w:rsidR="0027494A" w:rsidRPr="002E48EB" w:rsidDel="00100A7B">
          <w:rPr>
            <w:rFonts w:ascii="Times New Roman" w:hAnsi="Times New Roman" w:cs="Times New Roman"/>
            <w:bCs/>
          </w:rPr>
          <w:delText xml:space="preserve"> </w:delText>
        </w:r>
        <w:r w:rsidR="0090102B" w:rsidDel="00100A7B">
          <w:rPr>
            <w:rFonts w:ascii="Times New Roman" w:hAnsi="Times New Roman" w:cs="Times New Roman"/>
            <w:bCs/>
          </w:rPr>
          <w:delText xml:space="preserve"> </w:delText>
        </w:r>
        <w:r w:rsidR="0027494A" w:rsidRPr="002E48EB" w:rsidDel="00100A7B">
          <w:rPr>
            <w:rFonts w:ascii="Times New Roman" w:hAnsi="Times New Roman" w:cs="Times New Roman"/>
            <w:bCs/>
          </w:rPr>
          <w:delText>)</w:delText>
        </w:r>
        <w:r w:rsidRPr="002E48EB" w:rsidDel="00100A7B">
          <w:rPr>
            <w:rFonts w:ascii="Times New Roman" w:hAnsi="Times New Roman" w:cs="Times New Roman"/>
            <w:bCs/>
          </w:rPr>
          <w:delText xml:space="preserve"> Tile  (</w:delText>
        </w:r>
        <w:r w:rsidR="0090102B" w:rsidDel="00100A7B">
          <w:rPr>
            <w:rFonts w:ascii="Times New Roman" w:hAnsi="Times New Roman" w:cs="Times New Roman"/>
            <w:bCs/>
          </w:rPr>
          <w:delText xml:space="preserve"> </w:delText>
        </w:r>
        <w:r w:rsidRPr="002E48EB" w:rsidDel="00100A7B">
          <w:rPr>
            <w:rFonts w:ascii="Times New Roman" w:hAnsi="Times New Roman" w:cs="Times New Roman"/>
            <w:bCs/>
          </w:rPr>
          <w:delText xml:space="preserve"> ) Asphalt  (  ) </w:delText>
        </w:r>
        <w:r w:rsidR="0090102B" w:rsidDel="00100A7B">
          <w:rPr>
            <w:rFonts w:ascii="Times New Roman" w:hAnsi="Times New Roman" w:cs="Times New Roman"/>
            <w:bCs/>
          </w:rPr>
          <w:delText xml:space="preserve">TPO  (  ) </w:delText>
        </w:r>
        <w:r w:rsidRPr="002E48EB" w:rsidDel="00100A7B">
          <w:rPr>
            <w:rFonts w:ascii="Times New Roman" w:hAnsi="Times New Roman" w:cs="Times New Roman"/>
            <w:bCs/>
          </w:rPr>
          <w:delText xml:space="preserve">Other ________  </w:delText>
        </w:r>
        <w:r w:rsidRPr="002E48EB" w:rsidDel="00100A7B">
          <w:rPr>
            <w:rFonts w:ascii="Times New Roman" w:hAnsi="Times New Roman" w:cs="Times New Roman"/>
          </w:rPr>
          <w:delText xml:space="preserve">Framing  </w:delText>
        </w:r>
        <w:r w:rsidRPr="002E48EB" w:rsidDel="00100A7B">
          <w:rPr>
            <w:rFonts w:ascii="Times New Roman" w:hAnsi="Times New Roman" w:cs="Times New Roman"/>
            <w:bCs/>
          </w:rPr>
          <w:delText>2x____: ___</w:delText>
        </w:r>
        <w:r w:rsidR="0027494A" w:rsidRPr="002E48EB" w:rsidDel="00100A7B">
          <w:rPr>
            <w:rFonts w:ascii="Times New Roman" w:hAnsi="Times New Roman" w:cs="Times New Roman"/>
            <w:bCs/>
          </w:rPr>
          <w:delText>of</w:delText>
        </w:r>
      </w:del>
    </w:p>
    <w:p w14:paraId="4C64483E" w14:textId="56AF33DE" w:rsidR="00FC4259" w:rsidRPr="002E48EB" w:rsidDel="00100A7B" w:rsidRDefault="00FC4259" w:rsidP="00FC4259">
      <w:pPr>
        <w:rPr>
          <w:del w:id="1344" w:author="Christine Hess" w:date="2025-11-21T12:34:00Z" w16du:dateUtc="2025-11-21T20:34:00Z"/>
          <w:rFonts w:ascii="Times New Roman" w:hAnsi="Times New Roman" w:cs="Times New Roman"/>
        </w:rPr>
      </w:pPr>
    </w:p>
    <w:p w14:paraId="3E344924" w14:textId="6B719681" w:rsidR="00FC4259" w:rsidRPr="002E48EB" w:rsidDel="00100A7B" w:rsidRDefault="00FC4259" w:rsidP="00FC4259">
      <w:pPr>
        <w:rPr>
          <w:del w:id="1345" w:author="Christine Hess" w:date="2025-11-21T12:34:00Z" w16du:dateUtc="2025-11-21T20:34:00Z"/>
          <w:rFonts w:ascii="Times New Roman" w:hAnsi="Times New Roman" w:cs="Times New Roman"/>
        </w:rPr>
      </w:pPr>
      <w:del w:id="1346" w:author="Christine Hess" w:date="2025-11-21T12:34:00Z" w16du:dateUtc="2025-11-21T20:34:00Z">
        <w:r w:rsidRPr="002E48EB" w:rsidDel="00100A7B">
          <w:rPr>
            <w:rFonts w:ascii="Times New Roman" w:hAnsi="Times New Roman" w:cs="Times New Roman"/>
            <w:b/>
          </w:rPr>
          <w:delText xml:space="preserve">Roof </w:delText>
        </w:r>
        <w:r w:rsidR="0027494A" w:rsidRPr="002E48EB" w:rsidDel="00100A7B">
          <w:rPr>
            <w:rFonts w:ascii="Times New Roman" w:hAnsi="Times New Roman" w:cs="Times New Roman"/>
            <w:b/>
          </w:rPr>
          <w:delText>Pitch</w:delText>
        </w:r>
        <w:r w:rsidR="0027494A" w:rsidRPr="002E48EB" w:rsidDel="00100A7B">
          <w:rPr>
            <w:rFonts w:ascii="Times New Roman" w:hAnsi="Times New Roman" w:cs="Times New Roman"/>
          </w:rPr>
          <w:delText xml:space="preserve"> ( </w:delText>
        </w:r>
        <w:r w:rsidR="0090102B" w:rsidDel="00100A7B">
          <w:rPr>
            <w:rFonts w:ascii="Times New Roman" w:hAnsi="Times New Roman" w:cs="Times New Roman"/>
          </w:rPr>
          <w:delText xml:space="preserve"> </w:delText>
        </w:r>
        <w:r w:rsidR="0027494A" w:rsidRPr="002E48EB" w:rsidDel="00100A7B">
          <w:rPr>
            <w:rFonts w:ascii="Times New Roman" w:hAnsi="Times New Roman" w:cs="Times New Roman"/>
          </w:rPr>
          <w:delText>)</w:delText>
        </w:r>
        <w:r w:rsidRPr="002E48EB" w:rsidDel="00100A7B">
          <w:rPr>
            <w:rFonts w:ascii="Times New Roman" w:hAnsi="Times New Roman" w:cs="Times New Roman"/>
          </w:rPr>
          <w:delText xml:space="preserve"> 4 in 12  (  ) 5 in 12   ( </w:delText>
        </w:r>
        <w:r w:rsidR="0090102B" w:rsidDel="00100A7B">
          <w:rPr>
            <w:rFonts w:ascii="Times New Roman" w:hAnsi="Times New Roman" w:cs="Times New Roman"/>
          </w:rPr>
          <w:delText xml:space="preserve"> </w:delText>
        </w:r>
        <w:r w:rsidRPr="002E48EB" w:rsidDel="00100A7B">
          <w:rPr>
            <w:rFonts w:ascii="Times New Roman" w:hAnsi="Times New Roman" w:cs="Times New Roman"/>
          </w:rPr>
          <w:delText>) Other ______________</w:delText>
        </w:r>
      </w:del>
    </w:p>
    <w:p w14:paraId="76E6C304" w14:textId="7FA7CB7F" w:rsidR="00FC4259" w:rsidRPr="002E48EB" w:rsidDel="00100A7B" w:rsidRDefault="00FC4259" w:rsidP="00FC4259">
      <w:pPr>
        <w:rPr>
          <w:del w:id="1347" w:author="Christine Hess" w:date="2025-11-21T12:34:00Z" w16du:dateUtc="2025-11-21T20:34:00Z"/>
          <w:rFonts w:ascii="Times New Roman" w:hAnsi="Times New Roman" w:cs="Times New Roman"/>
          <w:b/>
        </w:rPr>
      </w:pPr>
    </w:p>
    <w:p w14:paraId="0DD46199" w14:textId="35234A89" w:rsidR="00FC4259" w:rsidRPr="002E48EB" w:rsidDel="00100A7B" w:rsidRDefault="00FC4259" w:rsidP="00FC4259">
      <w:pPr>
        <w:rPr>
          <w:del w:id="1348" w:author="Christine Hess" w:date="2025-11-21T12:34:00Z" w16du:dateUtc="2025-11-21T20:34:00Z"/>
          <w:rFonts w:ascii="Times New Roman" w:hAnsi="Times New Roman" w:cs="Times New Roman"/>
          <w:bCs/>
        </w:rPr>
      </w:pPr>
      <w:del w:id="1349" w:author="Christine Hess" w:date="2025-11-21T12:34:00Z" w16du:dateUtc="2025-11-21T20:34:00Z">
        <w:r w:rsidRPr="002E48EB" w:rsidDel="00100A7B">
          <w:rPr>
            <w:rFonts w:ascii="Times New Roman" w:hAnsi="Times New Roman" w:cs="Times New Roman"/>
            <w:b/>
          </w:rPr>
          <w:delText>Insulation R</w:delText>
        </w:r>
        <w:r w:rsidR="0090102B" w:rsidDel="00100A7B">
          <w:rPr>
            <w:rFonts w:ascii="Times New Roman" w:hAnsi="Times New Roman" w:cs="Times New Roman"/>
            <w:b/>
          </w:rPr>
          <w:delText>-</w:delText>
        </w:r>
        <w:r w:rsidRPr="002E48EB" w:rsidDel="00100A7B">
          <w:rPr>
            <w:rFonts w:ascii="Times New Roman" w:hAnsi="Times New Roman" w:cs="Times New Roman"/>
            <w:b/>
          </w:rPr>
          <w:delText>Value and Type</w:delText>
        </w:r>
        <w:r w:rsidR="0090102B" w:rsidDel="00100A7B">
          <w:rPr>
            <w:rFonts w:ascii="Times New Roman" w:hAnsi="Times New Roman" w:cs="Times New Roman"/>
            <w:b/>
          </w:rPr>
          <w:delText>:</w:delText>
        </w:r>
        <w:r w:rsidRPr="002E48EB" w:rsidDel="00100A7B">
          <w:rPr>
            <w:rFonts w:ascii="Times New Roman" w:hAnsi="Times New Roman" w:cs="Times New Roman"/>
            <w:b/>
          </w:rPr>
          <w:delText xml:space="preserve"> </w:delText>
        </w:r>
        <w:r w:rsidRPr="00707283" w:rsidDel="00100A7B">
          <w:rPr>
            <w:rFonts w:ascii="Times New Roman" w:hAnsi="Times New Roman" w:cs="Times New Roman"/>
            <w:bCs/>
          </w:rPr>
          <w:delText xml:space="preserve">  R=</w:delText>
        </w:r>
        <w:r w:rsidRPr="002E48EB" w:rsidDel="00100A7B">
          <w:rPr>
            <w:rFonts w:ascii="Times New Roman" w:hAnsi="Times New Roman" w:cs="Times New Roman"/>
          </w:rPr>
          <w:delText xml:space="preserve"> _________________Type _______________________</w:delText>
        </w:r>
      </w:del>
    </w:p>
    <w:p w14:paraId="27B0E8D9" w14:textId="25EF488E" w:rsidR="00FC4259" w:rsidRPr="002E48EB" w:rsidDel="00100A7B" w:rsidRDefault="00FC4259" w:rsidP="00FC4259">
      <w:pPr>
        <w:rPr>
          <w:del w:id="1350" w:author="Christine Hess" w:date="2025-11-21T12:34:00Z" w16du:dateUtc="2025-11-21T20:34:00Z"/>
          <w:rFonts w:ascii="Times New Roman" w:hAnsi="Times New Roman" w:cs="Times New Roman"/>
          <w:bCs/>
        </w:rPr>
      </w:pPr>
    </w:p>
    <w:p w14:paraId="48E1A47F" w14:textId="5291DA19" w:rsidR="00FC4259" w:rsidRPr="002E48EB" w:rsidDel="00100A7B" w:rsidRDefault="00FC4259" w:rsidP="00FC4259">
      <w:pPr>
        <w:rPr>
          <w:del w:id="1351" w:author="Christine Hess" w:date="2025-11-21T12:34:00Z" w16du:dateUtc="2025-11-21T20:34:00Z"/>
          <w:rFonts w:ascii="Times New Roman" w:hAnsi="Times New Roman" w:cs="Times New Roman"/>
          <w:bCs/>
        </w:rPr>
      </w:pPr>
      <w:del w:id="1352" w:author="Christine Hess" w:date="2025-11-21T12:34:00Z" w16du:dateUtc="2025-11-21T20:34:00Z">
        <w:r w:rsidRPr="002E48EB" w:rsidDel="00100A7B">
          <w:rPr>
            <w:rFonts w:ascii="Times New Roman" w:hAnsi="Times New Roman" w:cs="Times New Roman"/>
            <w:b/>
            <w:bCs/>
          </w:rPr>
          <w:delText>Where is insulation located?</w:delText>
        </w:r>
        <w:r w:rsidRPr="002E48EB" w:rsidDel="00100A7B">
          <w:rPr>
            <w:rFonts w:ascii="Times New Roman" w:hAnsi="Times New Roman" w:cs="Times New Roman"/>
            <w:bCs/>
          </w:rPr>
          <w:delText xml:space="preserve">  </w:delText>
        </w:r>
        <w:r w:rsidR="0027494A" w:rsidRPr="002E48EB" w:rsidDel="00100A7B">
          <w:rPr>
            <w:rFonts w:ascii="Times New Roman" w:hAnsi="Times New Roman" w:cs="Times New Roman"/>
            <w:bCs/>
          </w:rPr>
          <w:delText>(</w:delText>
        </w:r>
        <w:r w:rsidR="0090102B" w:rsidDel="00100A7B">
          <w:rPr>
            <w:rFonts w:ascii="Times New Roman" w:hAnsi="Times New Roman" w:cs="Times New Roman"/>
            <w:bCs/>
          </w:rPr>
          <w:delText xml:space="preserve"> </w:delText>
        </w:r>
        <w:r w:rsidR="0027494A" w:rsidRPr="002E48EB" w:rsidDel="00100A7B">
          <w:rPr>
            <w:rFonts w:ascii="Times New Roman" w:hAnsi="Times New Roman" w:cs="Times New Roman"/>
            <w:bCs/>
          </w:rPr>
          <w:delText xml:space="preserve"> )</w:delText>
        </w:r>
        <w:r w:rsidRPr="002E48EB" w:rsidDel="00100A7B">
          <w:rPr>
            <w:rFonts w:ascii="Times New Roman" w:hAnsi="Times New Roman" w:cs="Times New Roman"/>
            <w:bCs/>
          </w:rPr>
          <w:delText xml:space="preserve"> on ceiling (  ) under roof sheathing</w:delText>
        </w:r>
        <w:r w:rsidR="00DA0072" w:rsidDel="00100A7B">
          <w:rPr>
            <w:rFonts w:ascii="Times New Roman" w:hAnsi="Times New Roman" w:cs="Times New Roman"/>
            <w:bCs/>
          </w:rPr>
          <w:delText xml:space="preserve">  </w:delText>
        </w:r>
        <w:r w:rsidR="00DA0072" w:rsidRPr="00D469F8" w:rsidDel="00100A7B">
          <w:rPr>
            <w:rFonts w:ascii="Times New Roman" w:hAnsi="Times New Roman" w:cs="Times New Roman"/>
            <w:bCs/>
          </w:rPr>
          <w:delText xml:space="preserve">(  ) </w:delText>
        </w:r>
        <w:r w:rsidR="00DA0072" w:rsidDel="00100A7B">
          <w:rPr>
            <w:rFonts w:ascii="Times New Roman" w:hAnsi="Times New Roman" w:cs="Times New Roman"/>
            <w:bCs/>
          </w:rPr>
          <w:delText xml:space="preserve">on top of </w:delText>
        </w:r>
        <w:r w:rsidR="00DA0072" w:rsidRPr="00D469F8" w:rsidDel="00100A7B">
          <w:rPr>
            <w:rFonts w:ascii="Times New Roman" w:hAnsi="Times New Roman" w:cs="Times New Roman"/>
            <w:bCs/>
          </w:rPr>
          <w:delText>roof sheathing</w:delText>
        </w:r>
        <w:r w:rsidRPr="002E48EB" w:rsidDel="00100A7B">
          <w:rPr>
            <w:rFonts w:ascii="Times New Roman" w:hAnsi="Times New Roman" w:cs="Times New Roman"/>
            <w:bCs/>
          </w:rPr>
          <w:delText xml:space="preserve"> </w:delText>
        </w:r>
      </w:del>
    </w:p>
    <w:p w14:paraId="137089E9" w14:textId="0E299DD3" w:rsidR="00FC4259" w:rsidRPr="002E48EB" w:rsidDel="00100A7B" w:rsidRDefault="00FC4259" w:rsidP="00FC4259">
      <w:pPr>
        <w:rPr>
          <w:del w:id="1353" w:author="Christine Hess" w:date="2025-11-21T12:34:00Z" w16du:dateUtc="2025-11-21T20:34:00Z"/>
          <w:rFonts w:ascii="Times New Roman" w:hAnsi="Times New Roman" w:cs="Times New Roman"/>
          <w:bCs/>
        </w:rPr>
      </w:pPr>
      <w:del w:id="1354" w:author="Christine Hess" w:date="2025-11-21T12:34:00Z" w16du:dateUtc="2025-11-21T20:34:00Z">
        <w:r w:rsidRPr="002E48EB" w:rsidDel="00100A7B">
          <w:rPr>
            <w:rFonts w:ascii="Times New Roman" w:hAnsi="Times New Roman" w:cs="Times New Roman"/>
            <w:bCs/>
          </w:rPr>
          <w:delText xml:space="preserve"> </w:delText>
        </w:r>
      </w:del>
    </w:p>
    <w:p w14:paraId="5F676717" w14:textId="585F5641" w:rsidR="00FC4259" w:rsidRPr="002E48EB" w:rsidDel="00100A7B" w:rsidRDefault="00FC4259" w:rsidP="00FC4259">
      <w:pPr>
        <w:rPr>
          <w:del w:id="1355" w:author="Christine Hess" w:date="2025-11-21T12:34:00Z" w16du:dateUtc="2025-11-21T20:34:00Z"/>
          <w:rFonts w:ascii="Times New Roman" w:hAnsi="Times New Roman" w:cs="Times New Roman"/>
          <w:bCs/>
        </w:rPr>
      </w:pPr>
      <w:del w:id="1356" w:author="Christine Hess" w:date="2025-11-21T12:34:00Z" w16du:dateUtc="2025-11-21T20:34:00Z">
        <w:r w:rsidRPr="002E48EB" w:rsidDel="00100A7B">
          <w:rPr>
            <w:rFonts w:ascii="Times New Roman" w:hAnsi="Times New Roman" w:cs="Times New Roman"/>
            <w:b/>
            <w:bCs/>
          </w:rPr>
          <w:delText>Is Attic Vented?</w:delText>
        </w:r>
        <w:r w:rsidRPr="002E48EB" w:rsidDel="00100A7B">
          <w:rPr>
            <w:rFonts w:ascii="Times New Roman" w:hAnsi="Times New Roman" w:cs="Times New Roman"/>
            <w:bCs/>
          </w:rPr>
          <w:delText xml:space="preserve">    </w:delText>
        </w:r>
        <w:r w:rsidR="0027494A" w:rsidRPr="002E48EB" w:rsidDel="00100A7B">
          <w:rPr>
            <w:rFonts w:ascii="Times New Roman" w:hAnsi="Times New Roman" w:cs="Times New Roman"/>
          </w:rPr>
          <w:delText>(</w:delText>
        </w:r>
        <w:r w:rsidR="0090102B" w:rsidDel="00100A7B">
          <w:rPr>
            <w:rFonts w:ascii="Times New Roman" w:hAnsi="Times New Roman" w:cs="Times New Roman"/>
          </w:rPr>
          <w:delText xml:space="preserve"> </w:delText>
        </w:r>
        <w:r w:rsidR="0027494A" w:rsidRPr="002E48EB" w:rsidDel="00100A7B">
          <w:rPr>
            <w:rFonts w:ascii="Times New Roman" w:hAnsi="Times New Roman" w:cs="Times New Roman"/>
          </w:rPr>
          <w:delText>)</w:delText>
        </w:r>
        <w:r w:rsidRPr="002E48EB" w:rsidDel="00100A7B">
          <w:rPr>
            <w:rFonts w:ascii="Times New Roman" w:hAnsi="Times New Roman" w:cs="Times New Roman"/>
          </w:rPr>
          <w:delText xml:space="preserve"> No  (  ) Yes     </w:delText>
        </w:r>
      </w:del>
    </w:p>
    <w:p w14:paraId="1CEAC715" w14:textId="5C7CDC45" w:rsidR="00FC4259" w:rsidRPr="002E48EB" w:rsidDel="00100A7B" w:rsidRDefault="00FC4259" w:rsidP="00FC4259">
      <w:pPr>
        <w:rPr>
          <w:del w:id="1357" w:author="Christine Hess" w:date="2025-11-21T12:34:00Z" w16du:dateUtc="2025-11-21T20:34:00Z"/>
          <w:rFonts w:ascii="Times New Roman" w:hAnsi="Times New Roman" w:cs="Times New Roman"/>
          <w:bCs/>
        </w:rPr>
      </w:pPr>
    </w:p>
    <w:p w14:paraId="75E42F6A" w14:textId="36BDB16B" w:rsidR="00FC4259" w:rsidRPr="002E48EB" w:rsidDel="00100A7B" w:rsidRDefault="00FC4259" w:rsidP="00FC4259">
      <w:pPr>
        <w:rPr>
          <w:del w:id="1358" w:author="Christine Hess" w:date="2025-11-21T12:34:00Z" w16du:dateUtc="2025-11-21T20:34:00Z"/>
          <w:rFonts w:ascii="Times New Roman" w:hAnsi="Times New Roman" w:cs="Times New Roman"/>
        </w:rPr>
      </w:pPr>
      <w:del w:id="1359" w:author="Christine Hess" w:date="2025-11-21T12:34:00Z" w16du:dateUtc="2025-11-21T20:34:00Z">
        <w:r w:rsidRPr="002E48EB" w:rsidDel="00100A7B">
          <w:rPr>
            <w:rFonts w:ascii="Times New Roman" w:hAnsi="Times New Roman" w:cs="Times New Roman"/>
            <w:b/>
            <w:bCs/>
          </w:rPr>
          <w:delText>Vault</w:delText>
        </w:r>
        <w:r w:rsidR="0090102B" w:rsidDel="00100A7B">
          <w:rPr>
            <w:rFonts w:ascii="Times New Roman" w:hAnsi="Times New Roman" w:cs="Times New Roman"/>
            <w:b/>
            <w:bCs/>
          </w:rPr>
          <w:delText>ed</w:delText>
        </w:r>
        <w:r w:rsidRPr="002E48EB" w:rsidDel="00100A7B">
          <w:rPr>
            <w:rFonts w:ascii="Times New Roman" w:hAnsi="Times New Roman" w:cs="Times New Roman"/>
            <w:b/>
            <w:bCs/>
          </w:rPr>
          <w:delText xml:space="preserve"> Ceilings</w:delText>
        </w:r>
        <w:r w:rsidRPr="002E48EB" w:rsidDel="00100A7B">
          <w:rPr>
            <w:rFonts w:ascii="Times New Roman" w:hAnsi="Times New Roman" w:cs="Times New Roman"/>
            <w:b/>
          </w:rPr>
          <w:delText xml:space="preserve"> </w:delText>
        </w:r>
        <w:r w:rsidRPr="002E48EB" w:rsidDel="00100A7B">
          <w:rPr>
            <w:rFonts w:ascii="Times New Roman" w:hAnsi="Times New Roman" w:cs="Times New Roman"/>
            <w:b/>
            <w:bCs/>
          </w:rPr>
          <w:delText>on top floor</w:delText>
        </w:r>
        <w:r w:rsidRPr="002E48EB" w:rsidDel="00100A7B">
          <w:rPr>
            <w:rFonts w:ascii="Times New Roman" w:hAnsi="Times New Roman" w:cs="Times New Roman"/>
          </w:rPr>
          <w:delText xml:space="preserve">?  </w:delText>
        </w:r>
        <w:r w:rsidR="0027494A" w:rsidRPr="002E48EB" w:rsidDel="00100A7B">
          <w:rPr>
            <w:rFonts w:ascii="Times New Roman" w:hAnsi="Times New Roman" w:cs="Times New Roman"/>
          </w:rPr>
          <w:delText>(</w:delText>
        </w:r>
        <w:r w:rsidR="0090102B" w:rsidDel="00100A7B">
          <w:rPr>
            <w:rFonts w:ascii="Times New Roman" w:hAnsi="Times New Roman" w:cs="Times New Roman"/>
          </w:rPr>
          <w:delText xml:space="preserve"> </w:delText>
        </w:r>
        <w:r w:rsidR="0027494A" w:rsidRPr="002E48EB" w:rsidDel="00100A7B">
          <w:rPr>
            <w:rFonts w:ascii="Times New Roman" w:hAnsi="Times New Roman" w:cs="Times New Roman"/>
          </w:rPr>
          <w:delText>)</w:delText>
        </w:r>
        <w:r w:rsidRPr="002E48EB" w:rsidDel="00100A7B">
          <w:rPr>
            <w:rFonts w:ascii="Times New Roman" w:hAnsi="Times New Roman" w:cs="Times New Roman"/>
          </w:rPr>
          <w:delText xml:space="preserve"> No  (  ) Yes     </w:delText>
        </w:r>
      </w:del>
    </w:p>
    <w:p w14:paraId="4DFBFDF4" w14:textId="264C14D0" w:rsidR="00FC4259" w:rsidRPr="002E48EB" w:rsidDel="00100A7B" w:rsidRDefault="00FC4259" w:rsidP="00FC4259">
      <w:pPr>
        <w:rPr>
          <w:del w:id="1360" w:author="Christine Hess" w:date="2025-11-21T12:34:00Z" w16du:dateUtc="2025-11-21T20:34:00Z"/>
          <w:rFonts w:ascii="Times New Roman" w:hAnsi="Times New Roman" w:cs="Times New Roman"/>
          <w:bCs/>
        </w:rPr>
      </w:pPr>
    </w:p>
    <w:p w14:paraId="574A4AA3" w14:textId="68C4887D" w:rsidR="00FC4259" w:rsidRPr="002E48EB" w:rsidDel="00100A7B" w:rsidRDefault="00FC4259" w:rsidP="00FC4259">
      <w:pPr>
        <w:rPr>
          <w:del w:id="1361" w:author="Christine Hess" w:date="2025-11-21T12:34:00Z" w16du:dateUtc="2025-11-21T20:34:00Z"/>
          <w:rFonts w:ascii="Times New Roman" w:hAnsi="Times New Roman" w:cs="Times New Roman"/>
        </w:rPr>
      </w:pPr>
      <w:del w:id="1362" w:author="Christine Hess" w:date="2025-11-21T12:34:00Z" w16du:dateUtc="2025-11-21T20:34:00Z">
        <w:r w:rsidRPr="002E48EB" w:rsidDel="00100A7B">
          <w:rPr>
            <w:rFonts w:ascii="Times New Roman" w:hAnsi="Times New Roman" w:cs="Times New Roman"/>
            <w:b/>
            <w:bCs/>
          </w:rPr>
          <w:delText>Roof Exterior Color</w:delText>
        </w:r>
        <w:r w:rsidRPr="002E48EB" w:rsidDel="00100A7B">
          <w:rPr>
            <w:rFonts w:ascii="Times New Roman" w:hAnsi="Times New Roman" w:cs="Times New Roman"/>
            <w:bCs/>
          </w:rPr>
          <w:delText xml:space="preserve"> </w:delText>
        </w:r>
        <w:r w:rsidR="0027494A" w:rsidRPr="002E48EB" w:rsidDel="00100A7B">
          <w:rPr>
            <w:rFonts w:ascii="Times New Roman" w:hAnsi="Times New Roman" w:cs="Times New Roman"/>
          </w:rPr>
          <w:delText xml:space="preserve">( </w:delText>
        </w:r>
        <w:r w:rsidR="0090102B" w:rsidDel="00100A7B">
          <w:rPr>
            <w:rFonts w:ascii="Times New Roman" w:hAnsi="Times New Roman" w:cs="Times New Roman"/>
          </w:rPr>
          <w:delText xml:space="preserve"> </w:delText>
        </w:r>
        <w:r w:rsidR="0027494A" w:rsidRPr="002E48EB" w:rsidDel="00100A7B">
          <w:rPr>
            <w:rFonts w:ascii="Times New Roman" w:hAnsi="Times New Roman" w:cs="Times New Roman"/>
          </w:rPr>
          <w:delText>)</w:delText>
        </w:r>
        <w:r w:rsidRPr="002E48EB" w:rsidDel="00100A7B">
          <w:rPr>
            <w:rFonts w:ascii="Times New Roman" w:hAnsi="Times New Roman" w:cs="Times New Roman"/>
          </w:rPr>
          <w:delText xml:space="preserve"> </w:delText>
        </w:r>
        <w:r w:rsidR="0027494A" w:rsidRPr="002E48EB" w:rsidDel="00100A7B">
          <w:rPr>
            <w:rFonts w:ascii="Times New Roman" w:hAnsi="Times New Roman" w:cs="Times New Roman"/>
          </w:rPr>
          <w:delText>Light (</w:delText>
        </w:r>
        <w:r w:rsidRPr="002E48EB" w:rsidDel="00100A7B">
          <w:rPr>
            <w:rFonts w:ascii="Times New Roman" w:hAnsi="Times New Roman" w:cs="Times New Roman"/>
          </w:rPr>
          <w:delText xml:space="preserve">  ) Medium  (  ) Dark</w:delText>
        </w:r>
        <w:r w:rsidRPr="002E48EB" w:rsidDel="00100A7B">
          <w:rPr>
            <w:rFonts w:ascii="Times New Roman" w:hAnsi="Times New Roman" w:cs="Times New Roman"/>
            <w:bCs/>
          </w:rPr>
          <w:delText xml:space="preserve">    </w:delText>
        </w:r>
        <w:r w:rsidRPr="002E48EB" w:rsidDel="00100A7B">
          <w:rPr>
            <w:rFonts w:ascii="Times New Roman" w:hAnsi="Times New Roman" w:cs="Times New Roman"/>
            <w:b/>
            <w:bCs/>
          </w:rPr>
          <w:delText>Radiant Barrier</w:delText>
        </w:r>
        <w:r w:rsidRPr="002E48EB" w:rsidDel="00100A7B">
          <w:rPr>
            <w:rFonts w:ascii="Times New Roman" w:hAnsi="Times New Roman" w:cs="Times New Roman"/>
            <w:bCs/>
          </w:rPr>
          <w:delText xml:space="preserve"> </w:delText>
        </w:r>
        <w:r w:rsidRPr="002E48EB" w:rsidDel="00100A7B">
          <w:rPr>
            <w:rFonts w:ascii="Times New Roman" w:hAnsi="Times New Roman" w:cs="Times New Roman"/>
          </w:rPr>
          <w:delText>(  ) Yes   (  ) No</w:delText>
        </w:r>
      </w:del>
    </w:p>
    <w:p w14:paraId="581E369D" w14:textId="56B5062A" w:rsidR="00FC4259" w:rsidRPr="002E48EB" w:rsidDel="00100A7B" w:rsidRDefault="00FC4259" w:rsidP="00FC4259">
      <w:pPr>
        <w:rPr>
          <w:del w:id="1363" w:author="Christine Hess" w:date="2025-11-21T12:34:00Z" w16du:dateUtc="2025-11-21T20:34:00Z"/>
          <w:rFonts w:ascii="Times New Roman" w:hAnsi="Times New Roman" w:cs="Times New Roman"/>
          <w:b/>
          <w:bCs/>
          <w:sz w:val="28"/>
        </w:rPr>
      </w:pPr>
    </w:p>
    <w:p w14:paraId="1A22185A" w14:textId="7E62DD1C" w:rsidR="00FC4259" w:rsidRPr="002E48EB" w:rsidDel="00100A7B" w:rsidRDefault="00FC4259" w:rsidP="00FC4259">
      <w:pPr>
        <w:rPr>
          <w:del w:id="1364" w:author="Christine Hess" w:date="2025-11-21T12:34:00Z" w16du:dateUtc="2025-11-21T20:34:00Z"/>
          <w:rFonts w:ascii="Times New Roman" w:hAnsi="Times New Roman" w:cs="Times New Roman"/>
          <w:b/>
        </w:rPr>
      </w:pPr>
      <w:del w:id="1365" w:author="Christine Hess" w:date="2025-11-21T12:34:00Z" w16du:dateUtc="2025-11-21T20:34:00Z">
        <w:r w:rsidRPr="002E48EB" w:rsidDel="00100A7B">
          <w:rPr>
            <w:rFonts w:ascii="Times New Roman" w:hAnsi="Times New Roman" w:cs="Times New Roman"/>
            <w:b/>
          </w:rPr>
          <w:delText>Exterior Wall Type &amp; Insulation:</w:delText>
        </w:r>
      </w:del>
    </w:p>
    <w:p w14:paraId="290CFD14" w14:textId="31C975FB" w:rsidR="00FC4259" w:rsidRPr="002E48EB" w:rsidDel="00100A7B" w:rsidRDefault="00FC4259" w:rsidP="00FC4259">
      <w:pPr>
        <w:rPr>
          <w:del w:id="1366" w:author="Christine Hess" w:date="2025-11-21T12:34:00Z" w16du:dateUtc="2025-11-21T20:34:00Z"/>
          <w:rFonts w:ascii="Times New Roman" w:hAnsi="Times New Roman" w:cs="Times New Roman"/>
          <w:b/>
        </w:rPr>
      </w:pPr>
    </w:p>
    <w:p w14:paraId="7255AD92" w14:textId="566C047F" w:rsidR="00FC4259" w:rsidRPr="002E48EB" w:rsidDel="00100A7B" w:rsidRDefault="0027494A" w:rsidP="00FC4259">
      <w:pPr>
        <w:rPr>
          <w:del w:id="1367" w:author="Christine Hess" w:date="2025-11-21T12:34:00Z" w16du:dateUtc="2025-11-21T20:34:00Z"/>
          <w:rFonts w:ascii="Times New Roman" w:hAnsi="Times New Roman" w:cs="Times New Roman"/>
        </w:rPr>
      </w:pPr>
      <w:del w:id="1368" w:author="Christine Hess" w:date="2025-11-21T12:34:00Z" w16du:dateUtc="2025-11-21T20:34:00Z">
        <w:r w:rsidRPr="002E48EB" w:rsidDel="00100A7B">
          <w:rPr>
            <w:rFonts w:ascii="Times New Roman" w:hAnsi="Times New Roman" w:cs="Times New Roman"/>
          </w:rPr>
          <w:delText>(</w:delText>
        </w:r>
        <w:r w:rsidR="0090102B" w:rsidDel="00100A7B">
          <w:rPr>
            <w:rFonts w:ascii="Times New Roman" w:hAnsi="Times New Roman" w:cs="Times New Roman"/>
          </w:rPr>
          <w:delText xml:space="preserve">  </w:delText>
        </w:r>
        <w:r w:rsidRPr="002E48EB" w:rsidDel="00100A7B">
          <w:rPr>
            <w:rFonts w:ascii="Times New Roman" w:hAnsi="Times New Roman" w:cs="Times New Roman"/>
          </w:rPr>
          <w:delText>)</w:delText>
        </w:r>
        <w:r w:rsidR="00FC4259" w:rsidRPr="002E48EB" w:rsidDel="00100A7B">
          <w:rPr>
            <w:rFonts w:ascii="Times New Roman" w:hAnsi="Times New Roman" w:cs="Times New Roman"/>
          </w:rPr>
          <w:delText xml:space="preserve"> Standard Stud Frame</w:delText>
        </w:r>
        <w:r w:rsidR="0090102B" w:rsidDel="00100A7B">
          <w:rPr>
            <w:rFonts w:ascii="Times New Roman" w:hAnsi="Times New Roman" w:cs="Times New Roman"/>
          </w:rPr>
          <w:delText>:</w:delText>
        </w:r>
        <w:r w:rsidR="00FC4259" w:rsidRPr="002E48EB" w:rsidDel="00100A7B">
          <w:rPr>
            <w:rFonts w:ascii="Times New Roman" w:hAnsi="Times New Roman" w:cs="Times New Roman"/>
          </w:rPr>
          <w:delText xml:space="preserve"> </w:delText>
        </w:r>
        <w:r w:rsidR="0090102B" w:rsidDel="00100A7B">
          <w:rPr>
            <w:rFonts w:ascii="Times New Roman" w:hAnsi="Times New Roman" w:cs="Times New Roman"/>
          </w:rPr>
          <w:delText xml:space="preserve">(  ) Wood (  ) Metal  </w:delText>
        </w:r>
        <w:r w:rsidR="00FC4259" w:rsidRPr="002E48EB" w:rsidDel="00100A7B">
          <w:rPr>
            <w:rFonts w:ascii="Times New Roman" w:hAnsi="Times New Roman" w:cs="Times New Roman"/>
          </w:rPr>
          <w:delText xml:space="preserve"> (  ) Other ____________     (  ) 2x4     (  )2x6    (  ) Other_________</w:delText>
        </w:r>
      </w:del>
    </w:p>
    <w:p w14:paraId="5BF0BAEA" w14:textId="08F55472" w:rsidR="00FC4259" w:rsidRPr="002E48EB" w:rsidDel="00100A7B" w:rsidRDefault="00FC4259" w:rsidP="00FC4259">
      <w:pPr>
        <w:rPr>
          <w:del w:id="1369" w:author="Christine Hess" w:date="2025-11-21T12:34:00Z" w16du:dateUtc="2025-11-21T20:34:00Z"/>
          <w:rFonts w:ascii="Times New Roman" w:hAnsi="Times New Roman" w:cs="Times New Roman"/>
        </w:rPr>
      </w:pPr>
    </w:p>
    <w:p w14:paraId="3D3F8D08" w14:textId="3BA7D1F5" w:rsidR="00FC4259" w:rsidRPr="002E48EB" w:rsidDel="00100A7B" w:rsidRDefault="00FC4259" w:rsidP="00FC4259">
      <w:pPr>
        <w:rPr>
          <w:del w:id="1370" w:author="Christine Hess" w:date="2025-11-21T12:34:00Z" w16du:dateUtc="2025-11-21T20:34:00Z"/>
          <w:rFonts w:ascii="Times New Roman" w:hAnsi="Times New Roman" w:cs="Times New Roman"/>
        </w:rPr>
      </w:pPr>
      <w:del w:id="1371" w:author="Christine Hess" w:date="2025-11-21T12:34:00Z" w16du:dateUtc="2025-11-21T20:34:00Z">
        <w:r w:rsidRPr="002E48EB" w:rsidDel="00100A7B">
          <w:rPr>
            <w:rFonts w:ascii="Times New Roman" w:hAnsi="Times New Roman" w:cs="Times New Roman"/>
            <w:b/>
          </w:rPr>
          <w:delText>Cavity Insulation R</w:delText>
        </w:r>
        <w:r w:rsidR="0090102B" w:rsidDel="00100A7B">
          <w:rPr>
            <w:rFonts w:ascii="Times New Roman" w:hAnsi="Times New Roman" w:cs="Times New Roman"/>
            <w:b/>
          </w:rPr>
          <w:delText>-</w:delText>
        </w:r>
        <w:r w:rsidRPr="002E48EB" w:rsidDel="00100A7B">
          <w:rPr>
            <w:rFonts w:ascii="Times New Roman" w:hAnsi="Times New Roman" w:cs="Times New Roman"/>
            <w:b/>
          </w:rPr>
          <w:delText>Value and Type</w:delText>
        </w:r>
        <w:r w:rsidR="0090102B" w:rsidDel="00100A7B">
          <w:rPr>
            <w:rFonts w:ascii="Times New Roman" w:hAnsi="Times New Roman" w:cs="Times New Roman"/>
            <w:b/>
          </w:rPr>
          <w:delText>:</w:delText>
        </w:r>
        <w:r w:rsidRPr="002E48EB" w:rsidDel="00100A7B">
          <w:rPr>
            <w:rFonts w:ascii="Times New Roman" w:hAnsi="Times New Roman" w:cs="Times New Roman"/>
            <w:b/>
          </w:rPr>
          <w:delText xml:space="preserve">   R=</w:delText>
        </w:r>
        <w:r w:rsidRPr="002E48EB" w:rsidDel="00100A7B">
          <w:rPr>
            <w:rFonts w:ascii="Times New Roman" w:hAnsi="Times New Roman" w:cs="Times New Roman"/>
          </w:rPr>
          <w:delText xml:space="preserve"> _________________Type ______________________</w:delText>
        </w:r>
      </w:del>
    </w:p>
    <w:p w14:paraId="4A124692" w14:textId="302E8676" w:rsidR="00FC4259" w:rsidRPr="002E48EB" w:rsidDel="00100A7B" w:rsidRDefault="00FC4259" w:rsidP="00FC4259">
      <w:pPr>
        <w:rPr>
          <w:del w:id="1372" w:author="Christine Hess" w:date="2025-11-21T12:34:00Z" w16du:dateUtc="2025-11-21T20:34:00Z"/>
          <w:rFonts w:ascii="Times New Roman" w:hAnsi="Times New Roman" w:cs="Times New Roman"/>
        </w:rPr>
      </w:pPr>
    </w:p>
    <w:p w14:paraId="3A2A20A3" w14:textId="3F2DAA10" w:rsidR="00FC4259" w:rsidRPr="002E48EB" w:rsidDel="00100A7B" w:rsidRDefault="00FC4259" w:rsidP="00FC4259">
      <w:pPr>
        <w:rPr>
          <w:del w:id="1373" w:author="Christine Hess" w:date="2025-11-21T12:34:00Z" w16du:dateUtc="2025-11-21T20:34:00Z"/>
          <w:rFonts w:ascii="Times New Roman" w:hAnsi="Times New Roman" w:cs="Times New Roman"/>
          <w:bCs/>
        </w:rPr>
      </w:pPr>
      <w:del w:id="1374" w:author="Christine Hess" w:date="2025-11-21T12:34:00Z" w16du:dateUtc="2025-11-21T20:34:00Z">
        <w:r w:rsidRPr="002E48EB" w:rsidDel="00100A7B">
          <w:rPr>
            <w:rFonts w:ascii="Times New Roman" w:hAnsi="Times New Roman" w:cs="Times New Roman"/>
            <w:b/>
            <w:bCs/>
          </w:rPr>
          <w:delText>Will foam board be applied as exterior sheathing?</w:delText>
        </w:r>
        <w:r w:rsidRPr="002E48EB" w:rsidDel="00100A7B">
          <w:rPr>
            <w:rFonts w:ascii="Times New Roman" w:hAnsi="Times New Roman" w:cs="Times New Roman"/>
            <w:bCs/>
          </w:rPr>
          <w:delText xml:space="preserve"> </w:delText>
        </w:r>
        <w:r w:rsidR="0027494A" w:rsidRPr="002E48EB" w:rsidDel="00100A7B">
          <w:rPr>
            <w:rFonts w:ascii="Times New Roman" w:hAnsi="Times New Roman" w:cs="Times New Roman"/>
            <w:bCs/>
          </w:rPr>
          <w:delText>(</w:delText>
        </w:r>
        <w:r w:rsidR="0090102B" w:rsidDel="00100A7B">
          <w:rPr>
            <w:rFonts w:ascii="Times New Roman" w:hAnsi="Times New Roman" w:cs="Times New Roman"/>
            <w:bCs/>
          </w:rPr>
          <w:delText xml:space="preserve"> </w:delText>
        </w:r>
        <w:r w:rsidR="0027494A" w:rsidRPr="002E48EB" w:rsidDel="00100A7B">
          <w:rPr>
            <w:rFonts w:ascii="Times New Roman" w:hAnsi="Times New Roman" w:cs="Times New Roman"/>
            <w:bCs/>
          </w:rPr>
          <w:delText>)</w:delText>
        </w:r>
        <w:r w:rsidRPr="002E48EB" w:rsidDel="00100A7B">
          <w:rPr>
            <w:rFonts w:ascii="Times New Roman" w:hAnsi="Times New Roman" w:cs="Times New Roman"/>
            <w:bCs/>
          </w:rPr>
          <w:delText xml:space="preserve"> Yes    (  ) No</w:delText>
        </w:r>
      </w:del>
    </w:p>
    <w:p w14:paraId="7D32DFA2" w14:textId="55E2047F" w:rsidR="00FC4259" w:rsidRPr="002E48EB" w:rsidDel="00100A7B" w:rsidRDefault="00FC4259" w:rsidP="00FC4259">
      <w:pPr>
        <w:rPr>
          <w:del w:id="1375" w:author="Christine Hess" w:date="2025-11-21T12:34:00Z" w16du:dateUtc="2025-11-21T20:34:00Z"/>
          <w:rFonts w:ascii="Times New Roman" w:hAnsi="Times New Roman" w:cs="Times New Roman"/>
        </w:rPr>
      </w:pPr>
    </w:p>
    <w:p w14:paraId="23BA4290" w14:textId="7C8CDBD6" w:rsidR="00FC4259" w:rsidRPr="002E48EB" w:rsidDel="00100A7B" w:rsidRDefault="00FC4259" w:rsidP="00FC4259">
      <w:pPr>
        <w:jc w:val="center"/>
        <w:rPr>
          <w:del w:id="1376" w:author="Christine Hess" w:date="2025-11-21T12:34:00Z" w16du:dateUtc="2025-11-21T20:34:00Z"/>
          <w:rFonts w:ascii="Times New Roman" w:hAnsi="Times New Roman" w:cs="Times New Roman"/>
          <w:b/>
          <w:sz w:val="28"/>
          <w:szCs w:val="28"/>
        </w:rPr>
      </w:pPr>
      <w:del w:id="1377" w:author="Christine Hess" w:date="2025-11-21T12:34:00Z" w16du:dateUtc="2025-11-21T20:34:00Z">
        <w:r w:rsidRPr="002E48EB" w:rsidDel="00100A7B">
          <w:rPr>
            <w:rFonts w:ascii="Times New Roman" w:hAnsi="Times New Roman" w:cs="Times New Roman"/>
            <w:b/>
            <w:sz w:val="28"/>
            <w:szCs w:val="28"/>
          </w:rPr>
          <w:delText>Mechanical Systems – Dwelling Units</w:delText>
        </w:r>
      </w:del>
    </w:p>
    <w:p w14:paraId="3B9859C4" w14:textId="58C1D135" w:rsidR="00FC4259" w:rsidRPr="002E48EB" w:rsidDel="00100A7B" w:rsidRDefault="00FC4259" w:rsidP="00FC4259">
      <w:pPr>
        <w:rPr>
          <w:del w:id="1378" w:author="Christine Hess" w:date="2025-11-21T12:34:00Z" w16du:dateUtc="2025-11-21T20:34:00Z"/>
          <w:rFonts w:ascii="Times New Roman" w:hAnsi="Times New Roman" w:cs="Times New Roman"/>
          <w:b/>
        </w:rPr>
      </w:pPr>
      <w:del w:id="1379" w:author="Christine Hess" w:date="2025-11-21T12:34:00Z" w16du:dateUtc="2025-11-21T20:34:00Z">
        <w:r w:rsidRPr="002E48EB" w:rsidDel="00100A7B">
          <w:rPr>
            <w:rFonts w:ascii="Times New Roman" w:hAnsi="Times New Roman" w:cs="Times New Roman"/>
            <w:b/>
          </w:rPr>
          <w:delText xml:space="preserve">Heating Systems:    </w:delText>
        </w:r>
        <w:r w:rsidRPr="002E48EB" w:rsidDel="00100A7B">
          <w:rPr>
            <w:rFonts w:ascii="Times New Roman" w:hAnsi="Times New Roman" w:cs="Times New Roman"/>
            <w:b/>
          </w:rPr>
          <w:tab/>
        </w:r>
      </w:del>
    </w:p>
    <w:p w14:paraId="5EB88AAB" w14:textId="1E83CECC" w:rsidR="00FC4259" w:rsidRPr="002E48EB" w:rsidDel="00100A7B" w:rsidRDefault="00FC4259" w:rsidP="00FC4259">
      <w:pPr>
        <w:rPr>
          <w:del w:id="1380" w:author="Christine Hess" w:date="2025-11-21T12:34:00Z" w16du:dateUtc="2025-11-21T20:34:00Z"/>
          <w:rFonts w:ascii="Times New Roman" w:hAnsi="Times New Roman" w:cs="Times New Roman"/>
        </w:rPr>
      </w:pPr>
    </w:p>
    <w:p w14:paraId="68ACB37C" w14:textId="68595A1A" w:rsidR="00FC4259" w:rsidRPr="002E48EB" w:rsidDel="00100A7B" w:rsidRDefault="00FC4259" w:rsidP="00FC4259">
      <w:pPr>
        <w:rPr>
          <w:del w:id="1381" w:author="Christine Hess" w:date="2025-11-21T12:34:00Z" w16du:dateUtc="2025-11-21T20:34:00Z"/>
          <w:rFonts w:ascii="Times New Roman" w:hAnsi="Times New Roman" w:cs="Times New Roman"/>
        </w:rPr>
      </w:pPr>
      <w:del w:id="1382" w:author="Christine Hess" w:date="2025-11-21T12:34:00Z" w16du:dateUtc="2025-11-21T20:34:00Z">
        <w:r w:rsidRPr="002E48EB" w:rsidDel="00100A7B">
          <w:rPr>
            <w:rFonts w:ascii="Times New Roman" w:hAnsi="Times New Roman" w:cs="Times New Roman"/>
            <w:b/>
          </w:rPr>
          <w:delText>Type</w:delText>
        </w:r>
        <w:r w:rsidRPr="002E48EB" w:rsidDel="00100A7B">
          <w:rPr>
            <w:rFonts w:ascii="Times New Roman" w:hAnsi="Times New Roman" w:cs="Times New Roman"/>
          </w:rPr>
          <w:delText xml:space="preserve"> </w:delText>
        </w:r>
        <w:r w:rsidR="0027494A" w:rsidRPr="002E48EB" w:rsidDel="00100A7B">
          <w:rPr>
            <w:rFonts w:ascii="Times New Roman" w:hAnsi="Times New Roman" w:cs="Times New Roman"/>
          </w:rPr>
          <w:delText xml:space="preserve">( </w:delText>
        </w:r>
        <w:r w:rsidR="0090102B" w:rsidDel="00100A7B">
          <w:rPr>
            <w:rFonts w:ascii="Times New Roman" w:hAnsi="Times New Roman" w:cs="Times New Roman"/>
          </w:rPr>
          <w:delText xml:space="preserve"> </w:delText>
        </w:r>
        <w:r w:rsidR="0027494A" w:rsidRPr="002E48EB" w:rsidDel="00100A7B">
          <w:rPr>
            <w:rFonts w:ascii="Times New Roman" w:hAnsi="Times New Roman" w:cs="Times New Roman"/>
          </w:rPr>
          <w:delText>)</w:delText>
        </w:r>
        <w:r w:rsidRPr="002E48EB" w:rsidDel="00100A7B">
          <w:rPr>
            <w:rFonts w:ascii="Times New Roman" w:hAnsi="Times New Roman" w:cs="Times New Roman"/>
          </w:rPr>
          <w:delText xml:space="preserve"> </w:delText>
        </w:r>
        <w:r w:rsidR="0027494A" w:rsidRPr="002E48EB" w:rsidDel="00100A7B">
          <w:rPr>
            <w:rFonts w:ascii="Times New Roman" w:hAnsi="Times New Roman" w:cs="Times New Roman"/>
          </w:rPr>
          <w:delText xml:space="preserve">Furnace </w:delText>
        </w:r>
        <w:r w:rsidR="0090102B" w:rsidDel="00100A7B">
          <w:rPr>
            <w:rFonts w:ascii="Times New Roman" w:hAnsi="Times New Roman" w:cs="Times New Roman"/>
          </w:rPr>
          <w:delText xml:space="preserve"> (  ) Heat Pump  </w:delText>
        </w:r>
        <w:r w:rsidR="0027494A" w:rsidRPr="002E48EB" w:rsidDel="00100A7B">
          <w:rPr>
            <w:rFonts w:ascii="Times New Roman" w:hAnsi="Times New Roman" w:cs="Times New Roman"/>
          </w:rPr>
          <w:delText>(</w:delText>
        </w:r>
        <w:r w:rsidRPr="002E48EB" w:rsidDel="00100A7B">
          <w:rPr>
            <w:rFonts w:ascii="Times New Roman" w:hAnsi="Times New Roman" w:cs="Times New Roman"/>
          </w:rPr>
          <w:delText xml:space="preserve">  ) Fan Coil w/Water Heater (  ) Other ______________________</w:delText>
        </w:r>
      </w:del>
    </w:p>
    <w:p w14:paraId="446E956E" w14:textId="7B17AD0C" w:rsidR="00FC4259" w:rsidRPr="002E48EB" w:rsidDel="00100A7B" w:rsidRDefault="00FC4259" w:rsidP="00FC4259">
      <w:pPr>
        <w:rPr>
          <w:del w:id="1383" w:author="Christine Hess" w:date="2025-11-21T12:34:00Z" w16du:dateUtc="2025-11-21T20:34:00Z"/>
          <w:rFonts w:ascii="Times New Roman" w:hAnsi="Times New Roman" w:cs="Times New Roman"/>
        </w:rPr>
      </w:pPr>
      <w:del w:id="1384" w:author="Christine Hess" w:date="2025-11-21T12:34:00Z" w16du:dateUtc="2025-11-21T20:34:00Z">
        <w:r w:rsidRPr="002E48EB" w:rsidDel="00100A7B">
          <w:rPr>
            <w:rFonts w:ascii="Times New Roman" w:hAnsi="Times New Roman" w:cs="Times New Roman"/>
          </w:rPr>
          <w:delText xml:space="preserve">     </w:delText>
        </w:r>
      </w:del>
    </w:p>
    <w:p w14:paraId="616780B0" w14:textId="0B9AE15C" w:rsidR="00FC4259" w:rsidRPr="002E48EB" w:rsidDel="00100A7B" w:rsidRDefault="00FC4259" w:rsidP="00FC4259">
      <w:pPr>
        <w:rPr>
          <w:del w:id="1385" w:author="Christine Hess" w:date="2025-11-21T12:34:00Z" w16du:dateUtc="2025-11-21T20:34:00Z"/>
          <w:rFonts w:ascii="Times New Roman" w:hAnsi="Times New Roman" w:cs="Times New Roman"/>
          <w:b/>
        </w:rPr>
      </w:pPr>
      <w:del w:id="1386" w:author="Christine Hess" w:date="2025-11-21T12:34:00Z" w16du:dateUtc="2025-11-21T20:34:00Z">
        <w:r w:rsidRPr="002E48EB" w:rsidDel="00100A7B">
          <w:rPr>
            <w:rFonts w:ascii="Times New Roman" w:hAnsi="Times New Roman" w:cs="Times New Roman"/>
            <w:b/>
          </w:rPr>
          <w:delText>Manufacturer</w:delText>
        </w:r>
        <w:r w:rsidRPr="002E48EB" w:rsidDel="00100A7B">
          <w:rPr>
            <w:rFonts w:ascii="Times New Roman" w:hAnsi="Times New Roman" w:cs="Times New Roman"/>
          </w:rPr>
          <w:delText xml:space="preserve"> ________________________ </w:delText>
        </w:r>
        <w:r w:rsidRPr="002E48EB" w:rsidDel="00100A7B">
          <w:rPr>
            <w:rFonts w:ascii="Times New Roman" w:hAnsi="Times New Roman" w:cs="Times New Roman"/>
            <w:b/>
          </w:rPr>
          <w:delText xml:space="preserve">Model </w:delText>
        </w:r>
        <w:r w:rsidRPr="002E48EB" w:rsidDel="00100A7B">
          <w:rPr>
            <w:rFonts w:ascii="Times New Roman" w:hAnsi="Times New Roman" w:cs="Times New Roman"/>
          </w:rPr>
          <w:delText>_________________</w:delText>
        </w:r>
      </w:del>
    </w:p>
    <w:p w14:paraId="5AC0D712" w14:textId="4FC42A76" w:rsidR="00FC4259" w:rsidRPr="002E48EB" w:rsidDel="00100A7B" w:rsidRDefault="00FC4259" w:rsidP="00FC4259">
      <w:pPr>
        <w:rPr>
          <w:del w:id="1387" w:author="Christine Hess" w:date="2025-11-21T12:34:00Z" w16du:dateUtc="2025-11-21T20:34:00Z"/>
          <w:rFonts w:ascii="Times New Roman" w:hAnsi="Times New Roman" w:cs="Times New Roman"/>
          <w:b/>
        </w:rPr>
      </w:pPr>
    </w:p>
    <w:p w14:paraId="3307C666" w14:textId="7F25F43B" w:rsidR="00FC4259" w:rsidRPr="002E48EB" w:rsidDel="00100A7B" w:rsidRDefault="00FC4259" w:rsidP="00FC4259">
      <w:pPr>
        <w:rPr>
          <w:del w:id="1388" w:author="Christine Hess" w:date="2025-11-21T12:34:00Z" w16du:dateUtc="2025-11-21T20:34:00Z"/>
          <w:rFonts w:ascii="Times New Roman" w:hAnsi="Times New Roman" w:cs="Times New Roman"/>
        </w:rPr>
      </w:pPr>
      <w:del w:id="1389" w:author="Christine Hess" w:date="2025-11-21T12:34:00Z" w16du:dateUtc="2025-11-21T20:34:00Z">
        <w:r w:rsidRPr="002E48EB" w:rsidDel="00100A7B">
          <w:rPr>
            <w:rFonts w:ascii="Times New Roman" w:hAnsi="Times New Roman" w:cs="Times New Roman"/>
            <w:b/>
          </w:rPr>
          <w:delText xml:space="preserve">Fuel </w:delText>
        </w:r>
        <w:r w:rsidR="0027494A" w:rsidRPr="002E48EB" w:rsidDel="00100A7B">
          <w:rPr>
            <w:rFonts w:ascii="Times New Roman" w:hAnsi="Times New Roman" w:cs="Times New Roman"/>
            <w:b/>
          </w:rPr>
          <w:delText>Type</w:delText>
        </w:r>
        <w:r w:rsidR="0027494A" w:rsidRPr="002E48EB" w:rsidDel="00100A7B">
          <w:rPr>
            <w:rFonts w:ascii="Times New Roman" w:hAnsi="Times New Roman" w:cs="Times New Roman"/>
          </w:rPr>
          <w:delText xml:space="preserve"> (</w:delText>
        </w:r>
        <w:r w:rsidR="0090102B" w:rsidDel="00100A7B">
          <w:rPr>
            <w:rFonts w:ascii="Times New Roman" w:hAnsi="Times New Roman" w:cs="Times New Roman"/>
          </w:rPr>
          <w:delText xml:space="preserve"> </w:delText>
        </w:r>
        <w:r w:rsidR="0027494A" w:rsidRPr="002E48EB" w:rsidDel="00100A7B">
          <w:rPr>
            <w:rFonts w:ascii="Times New Roman" w:hAnsi="Times New Roman" w:cs="Times New Roman"/>
          </w:rPr>
          <w:delText xml:space="preserve"> )</w:delText>
        </w:r>
        <w:r w:rsidRPr="002E48EB" w:rsidDel="00100A7B">
          <w:rPr>
            <w:rFonts w:ascii="Times New Roman" w:hAnsi="Times New Roman" w:cs="Times New Roman"/>
          </w:rPr>
          <w:delText xml:space="preserve"> Natural </w:delText>
        </w:r>
        <w:r w:rsidR="0027494A" w:rsidRPr="002E48EB" w:rsidDel="00100A7B">
          <w:rPr>
            <w:rFonts w:ascii="Times New Roman" w:hAnsi="Times New Roman" w:cs="Times New Roman"/>
          </w:rPr>
          <w:delText>gas (</w:delText>
        </w:r>
        <w:r w:rsidRPr="002E48EB" w:rsidDel="00100A7B">
          <w:rPr>
            <w:rFonts w:ascii="Times New Roman" w:hAnsi="Times New Roman" w:cs="Times New Roman"/>
          </w:rPr>
          <w:delText xml:space="preserve">  ) </w:delText>
        </w:r>
        <w:r w:rsidR="00CF0786" w:rsidRPr="002E48EB" w:rsidDel="00100A7B">
          <w:rPr>
            <w:rFonts w:ascii="Times New Roman" w:hAnsi="Times New Roman" w:cs="Times New Roman"/>
          </w:rPr>
          <w:delText>Electric</w:delText>
        </w:r>
        <w:r w:rsidRPr="002E48EB" w:rsidDel="00100A7B">
          <w:rPr>
            <w:rFonts w:ascii="Times New Roman" w:hAnsi="Times New Roman" w:cs="Times New Roman"/>
          </w:rPr>
          <w:delText xml:space="preserve"> __________     Location_________________</w:delText>
        </w:r>
      </w:del>
    </w:p>
    <w:p w14:paraId="4C53105E" w14:textId="6E178779" w:rsidR="00FC4259" w:rsidRPr="002E48EB" w:rsidDel="00100A7B" w:rsidRDefault="00FC4259" w:rsidP="00FC4259">
      <w:pPr>
        <w:rPr>
          <w:del w:id="1390" w:author="Christine Hess" w:date="2025-11-21T12:34:00Z" w16du:dateUtc="2025-11-21T20:34:00Z"/>
          <w:rFonts w:ascii="Times New Roman" w:hAnsi="Times New Roman" w:cs="Times New Roman"/>
        </w:rPr>
      </w:pPr>
    </w:p>
    <w:p w14:paraId="29A7D3C5" w14:textId="24AC5BB1" w:rsidR="00FC4259" w:rsidRPr="002E48EB" w:rsidDel="00100A7B" w:rsidRDefault="00FC4259" w:rsidP="00FC4259">
      <w:pPr>
        <w:rPr>
          <w:del w:id="1391" w:author="Christine Hess" w:date="2025-11-21T12:34:00Z" w16du:dateUtc="2025-11-21T20:34:00Z"/>
          <w:rFonts w:ascii="Times New Roman" w:hAnsi="Times New Roman" w:cs="Times New Roman"/>
        </w:rPr>
      </w:pPr>
      <w:del w:id="1392" w:author="Christine Hess" w:date="2025-11-21T12:34:00Z" w16du:dateUtc="2025-11-21T20:34:00Z">
        <w:r w:rsidRPr="002E48EB" w:rsidDel="00100A7B">
          <w:rPr>
            <w:rFonts w:ascii="Times New Roman" w:hAnsi="Times New Roman" w:cs="Times New Roman"/>
            <w:b/>
          </w:rPr>
          <w:delText>Efficiency</w:delText>
        </w:r>
        <w:r w:rsidRPr="002E48EB" w:rsidDel="00100A7B">
          <w:rPr>
            <w:rFonts w:ascii="Times New Roman" w:hAnsi="Times New Roman" w:cs="Times New Roman"/>
          </w:rPr>
          <w:delText xml:space="preserve"> __________________________</w:delText>
        </w:r>
        <w:r w:rsidRPr="002E48EB" w:rsidDel="00100A7B">
          <w:rPr>
            <w:rFonts w:ascii="Times New Roman" w:hAnsi="Times New Roman" w:cs="Times New Roman"/>
            <w:b/>
          </w:rPr>
          <w:delText xml:space="preserve"> Size</w:delText>
        </w:r>
        <w:r w:rsidRPr="002E48EB" w:rsidDel="00100A7B">
          <w:rPr>
            <w:rFonts w:ascii="Times New Roman" w:hAnsi="Times New Roman" w:cs="Times New Roman"/>
          </w:rPr>
          <w:delText xml:space="preserve"> (s) ___________________________</w:delText>
        </w:r>
        <w:r w:rsidR="0090102B" w:rsidDel="00100A7B">
          <w:rPr>
            <w:rFonts w:ascii="Times New Roman" w:hAnsi="Times New Roman" w:cs="Times New Roman"/>
          </w:rPr>
          <w:delText>B</w:delText>
        </w:r>
        <w:r w:rsidR="0027494A" w:rsidRPr="002E48EB" w:rsidDel="00100A7B">
          <w:rPr>
            <w:rFonts w:ascii="Times New Roman" w:hAnsi="Times New Roman" w:cs="Times New Roman"/>
          </w:rPr>
          <w:delText>ut</w:delText>
        </w:r>
      </w:del>
    </w:p>
    <w:p w14:paraId="2673FC71" w14:textId="03464F13" w:rsidR="00FC4259" w:rsidRPr="002E48EB" w:rsidDel="00100A7B" w:rsidRDefault="00FC4259" w:rsidP="00FC4259">
      <w:pPr>
        <w:rPr>
          <w:del w:id="1393" w:author="Christine Hess" w:date="2025-11-21T12:34:00Z" w16du:dateUtc="2025-11-21T20:34:00Z"/>
          <w:rFonts w:ascii="Times New Roman" w:hAnsi="Times New Roman" w:cs="Times New Roman"/>
        </w:rPr>
      </w:pPr>
    </w:p>
    <w:p w14:paraId="4AA846A7" w14:textId="3B54411A" w:rsidR="00FC4259" w:rsidRPr="002E48EB" w:rsidDel="00100A7B" w:rsidRDefault="00FC4259" w:rsidP="00FC4259">
      <w:pPr>
        <w:rPr>
          <w:del w:id="1394" w:author="Christine Hess" w:date="2025-11-21T12:34:00Z" w16du:dateUtc="2025-11-21T20:34:00Z"/>
          <w:rFonts w:ascii="Times New Roman" w:hAnsi="Times New Roman" w:cs="Times New Roman"/>
        </w:rPr>
      </w:pPr>
    </w:p>
    <w:p w14:paraId="34AB5913" w14:textId="34778786" w:rsidR="00FC4259" w:rsidRPr="002E48EB" w:rsidDel="00100A7B" w:rsidRDefault="00FC4259" w:rsidP="00FC4259">
      <w:pPr>
        <w:rPr>
          <w:del w:id="1395" w:author="Christine Hess" w:date="2025-11-21T12:34:00Z" w16du:dateUtc="2025-11-21T20:34:00Z"/>
          <w:rFonts w:ascii="Times New Roman" w:hAnsi="Times New Roman" w:cs="Times New Roman"/>
          <w:b/>
        </w:rPr>
      </w:pPr>
      <w:del w:id="1396" w:author="Christine Hess" w:date="2025-11-21T12:34:00Z" w16du:dateUtc="2025-11-21T20:34:00Z">
        <w:r w:rsidRPr="002E48EB" w:rsidDel="00100A7B">
          <w:rPr>
            <w:rFonts w:ascii="Times New Roman" w:hAnsi="Times New Roman" w:cs="Times New Roman"/>
            <w:b/>
          </w:rPr>
          <w:delText xml:space="preserve">Cooling Systems:     </w:delText>
        </w:r>
        <w:r w:rsidRPr="002E48EB" w:rsidDel="00100A7B">
          <w:rPr>
            <w:rFonts w:ascii="Times New Roman" w:hAnsi="Times New Roman" w:cs="Times New Roman"/>
            <w:b/>
          </w:rPr>
          <w:tab/>
        </w:r>
      </w:del>
    </w:p>
    <w:p w14:paraId="2C84F0AA" w14:textId="6896ED74" w:rsidR="00FC4259" w:rsidRPr="002E48EB" w:rsidDel="00100A7B" w:rsidRDefault="00FC4259" w:rsidP="00FC4259">
      <w:pPr>
        <w:rPr>
          <w:del w:id="1397" w:author="Christine Hess" w:date="2025-11-21T12:34:00Z" w16du:dateUtc="2025-11-21T20:34:00Z"/>
          <w:rFonts w:ascii="Times New Roman" w:hAnsi="Times New Roman" w:cs="Times New Roman"/>
        </w:rPr>
      </w:pPr>
    </w:p>
    <w:p w14:paraId="03117D88" w14:textId="672C5968" w:rsidR="00FC4259" w:rsidRPr="002E48EB" w:rsidDel="00100A7B" w:rsidRDefault="00FC4259" w:rsidP="00FC4259">
      <w:pPr>
        <w:rPr>
          <w:del w:id="1398" w:author="Christine Hess" w:date="2025-11-21T12:34:00Z" w16du:dateUtc="2025-11-21T20:34:00Z"/>
          <w:rFonts w:ascii="Times New Roman" w:hAnsi="Times New Roman" w:cs="Times New Roman"/>
          <w:b/>
        </w:rPr>
      </w:pPr>
      <w:del w:id="1399" w:author="Christine Hess" w:date="2025-11-21T12:34:00Z" w16du:dateUtc="2025-11-21T20:34:00Z">
        <w:r w:rsidRPr="002E48EB" w:rsidDel="00100A7B">
          <w:rPr>
            <w:rFonts w:ascii="Times New Roman" w:hAnsi="Times New Roman" w:cs="Times New Roman"/>
            <w:b/>
          </w:rPr>
          <w:delText>Manufacturer</w:delText>
        </w:r>
        <w:r w:rsidRPr="002E48EB" w:rsidDel="00100A7B">
          <w:rPr>
            <w:rFonts w:ascii="Times New Roman" w:hAnsi="Times New Roman" w:cs="Times New Roman"/>
          </w:rPr>
          <w:delText xml:space="preserve"> ________________________ </w:delText>
        </w:r>
        <w:r w:rsidRPr="002E48EB" w:rsidDel="00100A7B">
          <w:rPr>
            <w:rFonts w:ascii="Times New Roman" w:hAnsi="Times New Roman" w:cs="Times New Roman"/>
            <w:b/>
          </w:rPr>
          <w:delText>Model</w:delText>
        </w:r>
        <w:r w:rsidRPr="002E48EB" w:rsidDel="00100A7B">
          <w:rPr>
            <w:rFonts w:ascii="Times New Roman" w:hAnsi="Times New Roman" w:cs="Times New Roman"/>
          </w:rPr>
          <w:delText xml:space="preserve"> _________________</w:delText>
        </w:r>
      </w:del>
    </w:p>
    <w:p w14:paraId="510980BB" w14:textId="2B6EE6A4" w:rsidR="00FC4259" w:rsidRPr="002E48EB" w:rsidDel="00100A7B" w:rsidRDefault="00FC4259" w:rsidP="00FC4259">
      <w:pPr>
        <w:rPr>
          <w:del w:id="1400" w:author="Christine Hess" w:date="2025-11-21T12:34:00Z" w16du:dateUtc="2025-11-21T20:34:00Z"/>
          <w:rFonts w:ascii="Times New Roman" w:hAnsi="Times New Roman" w:cs="Times New Roman"/>
        </w:rPr>
      </w:pPr>
    </w:p>
    <w:p w14:paraId="749C53DC" w14:textId="3EC2EBCB" w:rsidR="00FC4259" w:rsidRPr="002E48EB" w:rsidDel="00100A7B" w:rsidRDefault="00FC4259" w:rsidP="00FC4259">
      <w:pPr>
        <w:rPr>
          <w:del w:id="1401" w:author="Christine Hess" w:date="2025-11-21T12:34:00Z" w16du:dateUtc="2025-11-21T20:34:00Z"/>
          <w:rFonts w:ascii="Times New Roman" w:hAnsi="Times New Roman" w:cs="Times New Roman"/>
          <w:bCs/>
        </w:rPr>
      </w:pPr>
      <w:del w:id="1402" w:author="Christine Hess" w:date="2025-11-21T12:34:00Z" w16du:dateUtc="2025-11-21T20:34:00Z">
        <w:r w:rsidRPr="002E48EB" w:rsidDel="00100A7B">
          <w:rPr>
            <w:rFonts w:ascii="Times New Roman" w:hAnsi="Times New Roman" w:cs="Times New Roman"/>
            <w:b/>
          </w:rPr>
          <w:delText>Size (s)</w:delText>
        </w:r>
        <w:r w:rsidRPr="002E48EB" w:rsidDel="00100A7B">
          <w:rPr>
            <w:rFonts w:ascii="Times New Roman" w:hAnsi="Times New Roman" w:cs="Times New Roman"/>
          </w:rPr>
          <w:delText xml:space="preserve"> ________________</w:delText>
        </w:r>
        <w:r w:rsidRPr="002E48EB" w:rsidDel="00100A7B">
          <w:rPr>
            <w:rFonts w:ascii="Times New Roman" w:hAnsi="Times New Roman" w:cs="Times New Roman"/>
            <w:bCs/>
          </w:rPr>
          <w:delText xml:space="preserve">_______________ton    </w:delText>
        </w:r>
        <w:r w:rsidRPr="002E48EB" w:rsidDel="00100A7B">
          <w:rPr>
            <w:rFonts w:ascii="Times New Roman" w:hAnsi="Times New Roman" w:cs="Times New Roman"/>
            <w:b/>
          </w:rPr>
          <w:delText>Efficiency</w:delText>
        </w:r>
        <w:r w:rsidRPr="002E48EB" w:rsidDel="00100A7B">
          <w:rPr>
            <w:rFonts w:ascii="Times New Roman" w:hAnsi="Times New Roman" w:cs="Times New Roman"/>
          </w:rPr>
          <w:delText xml:space="preserve"> ___________________</w:delText>
        </w:r>
        <w:r w:rsidR="0090102B" w:rsidDel="00100A7B">
          <w:rPr>
            <w:rFonts w:ascii="Times New Roman" w:hAnsi="Times New Roman" w:cs="Times New Roman"/>
          </w:rPr>
          <w:delText xml:space="preserve">(  ) </w:delText>
        </w:r>
        <w:r w:rsidRPr="002E48EB" w:rsidDel="00100A7B">
          <w:rPr>
            <w:rFonts w:ascii="Times New Roman" w:hAnsi="Times New Roman" w:cs="Times New Roman"/>
          </w:rPr>
          <w:delText>SEER</w:delText>
        </w:r>
        <w:r w:rsidR="0090102B" w:rsidDel="00100A7B">
          <w:rPr>
            <w:rFonts w:ascii="Times New Roman" w:hAnsi="Times New Roman" w:cs="Times New Roman"/>
          </w:rPr>
          <w:delText xml:space="preserve">  (  ) SEER2</w:delText>
        </w:r>
      </w:del>
    </w:p>
    <w:p w14:paraId="2C4A0C2B" w14:textId="56DC8E41" w:rsidR="00FC4259" w:rsidRPr="002E48EB" w:rsidDel="00100A7B" w:rsidRDefault="00FC4259" w:rsidP="00FC4259">
      <w:pPr>
        <w:rPr>
          <w:del w:id="1403" w:author="Christine Hess" w:date="2025-11-21T12:34:00Z" w16du:dateUtc="2025-11-21T20:34:00Z"/>
          <w:rFonts w:ascii="Times New Roman" w:hAnsi="Times New Roman" w:cs="Times New Roman"/>
        </w:rPr>
      </w:pPr>
    </w:p>
    <w:p w14:paraId="2FC1A12B" w14:textId="664A46B3" w:rsidR="00FC4259" w:rsidRPr="002E48EB" w:rsidDel="00100A7B" w:rsidRDefault="00FC4259" w:rsidP="00FC4259">
      <w:pPr>
        <w:rPr>
          <w:del w:id="1404" w:author="Christine Hess" w:date="2025-11-21T12:34:00Z" w16du:dateUtc="2025-11-21T20:34:00Z"/>
          <w:rFonts w:ascii="Times New Roman" w:hAnsi="Times New Roman" w:cs="Times New Roman"/>
        </w:rPr>
      </w:pPr>
    </w:p>
    <w:p w14:paraId="3250B667" w14:textId="41DE461B" w:rsidR="00FC4259" w:rsidRPr="002E48EB" w:rsidDel="00100A7B" w:rsidRDefault="00FC4259" w:rsidP="00FC4259">
      <w:pPr>
        <w:rPr>
          <w:del w:id="1405" w:author="Christine Hess" w:date="2025-11-21T12:34:00Z" w16du:dateUtc="2025-11-21T20:34:00Z"/>
          <w:rFonts w:ascii="Times New Roman" w:hAnsi="Times New Roman" w:cs="Times New Roman"/>
          <w:b/>
          <w:sz w:val="28"/>
        </w:rPr>
      </w:pPr>
      <w:del w:id="1406" w:author="Christine Hess" w:date="2025-11-21T12:34:00Z" w16du:dateUtc="2025-11-21T20:34:00Z">
        <w:r w:rsidRPr="002E48EB" w:rsidDel="00100A7B">
          <w:rPr>
            <w:rFonts w:ascii="Times New Roman" w:hAnsi="Times New Roman" w:cs="Times New Roman"/>
            <w:b/>
          </w:rPr>
          <w:delText xml:space="preserve">Hot Water Heaters:        </w:delText>
        </w:r>
      </w:del>
    </w:p>
    <w:p w14:paraId="5D7267B5" w14:textId="07345334" w:rsidR="00FC4259" w:rsidRPr="002E48EB" w:rsidDel="00100A7B" w:rsidRDefault="00FC4259" w:rsidP="00FC4259">
      <w:pPr>
        <w:rPr>
          <w:del w:id="1407" w:author="Christine Hess" w:date="2025-11-21T12:34:00Z" w16du:dateUtc="2025-11-21T20:34:00Z"/>
          <w:rFonts w:ascii="Times New Roman" w:hAnsi="Times New Roman" w:cs="Times New Roman"/>
        </w:rPr>
      </w:pPr>
    </w:p>
    <w:p w14:paraId="09015FE0" w14:textId="32F02623" w:rsidR="00FC4259" w:rsidRPr="002E48EB" w:rsidDel="00100A7B" w:rsidRDefault="00FC4259" w:rsidP="00FC4259">
      <w:pPr>
        <w:rPr>
          <w:del w:id="1408" w:author="Christine Hess" w:date="2025-11-21T12:34:00Z" w16du:dateUtc="2025-11-21T20:34:00Z"/>
          <w:rFonts w:ascii="Times New Roman" w:hAnsi="Times New Roman" w:cs="Times New Roman"/>
          <w:b/>
        </w:rPr>
      </w:pPr>
      <w:del w:id="1409" w:author="Christine Hess" w:date="2025-11-21T12:34:00Z" w16du:dateUtc="2025-11-21T20:34:00Z">
        <w:r w:rsidRPr="002E48EB" w:rsidDel="00100A7B">
          <w:rPr>
            <w:rFonts w:ascii="Times New Roman" w:hAnsi="Times New Roman" w:cs="Times New Roman"/>
            <w:b/>
          </w:rPr>
          <w:delText>Manufacturer</w:delText>
        </w:r>
        <w:r w:rsidRPr="002E48EB" w:rsidDel="00100A7B">
          <w:rPr>
            <w:rFonts w:ascii="Times New Roman" w:hAnsi="Times New Roman" w:cs="Times New Roman"/>
          </w:rPr>
          <w:delText xml:space="preserve"> ________________________ </w:delText>
        </w:r>
        <w:r w:rsidRPr="002E48EB" w:rsidDel="00100A7B">
          <w:rPr>
            <w:rFonts w:ascii="Times New Roman" w:hAnsi="Times New Roman" w:cs="Times New Roman"/>
            <w:b/>
          </w:rPr>
          <w:delText xml:space="preserve">Model </w:delText>
        </w:r>
        <w:r w:rsidRPr="002E48EB" w:rsidDel="00100A7B">
          <w:rPr>
            <w:rFonts w:ascii="Times New Roman" w:hAnsi="Times New Roman" w:cs="Times New Roman"/>
          </w:rPr>
          <w:delText>_________________</w:delText>
        </w:r>
      </w:del>
    </w:p>
    <w:p w14:paraId="14C7D50B" w14:textId="41F3EE32" w:rsidR="00FC4259" w:rsidRPr="002E48EB" w:rsidDel="00100A7B" w:rsidRDefault="00FC4259" w:rsidP="00FC4259">
      <w:pPr>
        <w:rPr>
          <w:del w:id="1410" w:author="Christine Hess" w:date="2025-11-21T12:34:00Z" w16du:dateUtc="2025-11-21T20:34:00Z"/>
          <w:rFonts w:ascii="Times New Roman" w:hAnsi="Times New Roman" w:cs="Times New Roman"/>
        </w:rPr>
      </w:pPr>
    </w:p>
    <w:p w14:paraId="5144B11B" w14:textId="4158231C" w:rsidR="00FC4259" w:rsidRPr="002E48EB" w:rsidDel="00100A7B" w:rsidRDefault="00FC4259" w:rsidP="00FC4259">
      <w:pPr>
        <w:rPr>
          <w:del w:id="1411" w:author="Christine Hess" w:date="2025-11-21T12:34:00Z" w16du:dateUtc="2025-11-21T20:34:00Z"/>
          <w:rFonts w:ascii="Times New Roman" w:hAnsi="Times New Roman" w:cs="Times New Roman"/>
        </w:rPr>
      </w:pPr>
      <w:del w:id="1412" w:author="Christine Hess" w:date="2025-11-21T12:34:00Z" w16du:dateUtc="2025-11-21T20:34:00Z">
        <w:r w:rsidRPr="002E48EB" w:rsidDel="00100A7B">
          <w:rPr>
            <w:rFonts w:ascii="Times New Roman" w:hAnsi="Times New Roman" w:cs="Times New Roman"/>
            <w:b/>
          </w:rPr>
          <w:delText>Energy Factor</w:delText>
        </w:r>
        <w:r w:rsidR="0090102B" w:rsidDel="00100A7B">
          <w:rPr>
            <w:rFonts w:ascii="Times New Roman" w:hAnsi="Times New Roman" w:cs="Times New Roman"/>
            <w:b/>
          </w:rPr>
          <w:delText xml:space="preserve"> (EF):</w:delText>
        </w:r>
        <w:r w:rsidRPr="002E48EB" w:rsidDel="00100A7B">
          <w:rPr>
            <w:rFonts w:ascii="Times New Roman" w:hAnsi="Times New Roman" w:cs="Times New Roman"/>
          </w:rPr>
          <w:delText xml:space="preserve"> _________________   </w:delText>
        </w:r>
        <w:r w:rsidRPr="002E48EB" w:rsidDel="00100A7B">
          <w:rPr>
            <w:rFonts w:ascii="Times New Roman" w:hAnsi="Times New Roman" w:cs="Times New Roman"/>
            <w:b/>
          </w:rPr>
          <w:delText>Thermal Efficiency</w:delText>
        </w:r>
        <w:r w:rsidRPr="002E48EB" w:rsidDel="00100A7B">
          <w:rPr>
            <w:rFonts w:ascii="Times New Roman" w:hAnsi="Times New Roman" w:cs="Times New Roman"/>
          </w:rPr>
          <w:delText xml:space="preserve"> </w:delText>
        </w:r>
        <w:r w:rsidRPr="002E48EB" w:rsidDel="00100A7B">
          <w:rPr>
            <w:rFonts w:ascii="Times New Roman" w:hAnsi="Times New Roman" w:cs="Times New Roman"/>
            <w:b/>
          </w:rPr>
          <w:delText>or Recovery Efficiency</w:delText>
        </w:r>
        <w:r w:rsidRPr="002E48EB" w:rsidDel="00100A7B">
          <w:rPr>
            <w:rFonts w:ascii="Times New Roman" w:hAnsi="Times New Roman" w:cs="Times New Roman"/>
          </w:rPr>
          <w:delText xml:space="preserve"> ____________</w:delText>
        </w:r>
      </w:del>
    </w:p>
    <w:p w14:paraId="534B35CB" w14:textId="6D47B093" w:rsidR="00FC4259" w:rsidRPr="002E48EB" w:rsidDel="00100A7B" w:rsidRDefault="00FC4259" w:rsidP="00FC4259">
      <w:pPr>
        <w:rPr>
          <w:del w:id="1413" w:author="Christine Hess" w:date="2025-11-21T12:34:00Z" w16du:dateUtc="2025-11-21T20:34:00Z"/>
          <w:rFonts w:ascii="Times New Roman" w:hAnsi="Times New Roman" w:cs="Times New Roman"/>
        </w:rPr>
      </w:pPr>
    </w:p>
    <w:p w14:paraId="075B968C" w14:textId="503273BA" w:rsidR="00FC4259" w:rsidRPr="002E48EB" w:rsidDel="00100A7B" w:rsidRDefault="0027494A" w:rsidP="00FC4259">
      <w:pPr>
        <w:rPr>
          <w:del w:id="1414" w:author="Christine Hess" w:date="2025-11-21T12:34:00Z" w16du:dateUtc="2025-11-21T20:34:00Z"/>
          <w:rFonts w:ascii="Times New Roman" w:hAnsi="Times New Roman" w:cs="Times New Roman"/>
        </w:rPr>
      </w:pPr>
      <w:del w:id="1415" w:author="Christine Hess" w:date="2025-11-21T12:34:00Z" w16du:dateUtc="2025-11-21T20:34:00Z">
        <w:r w:rsidRPr="002E48EB" w:rsidDel="00100A7B">
          <w:rPr>
            <w:rFonts w:ascii="Times New Roman" w:hAnsi="Times New Roman" w:cs="Times New Roman"/>
            <w:b/>
          </w:rPr>
          <w:lastRenderedPageBreak/>
          <w:delText>Type</w:delText>
        </w:r>
        <w:r w:rsidRPr="002E48EB" w:rsidDel="00100A7B">
          <w:rPr>
            <w:rFonts w:ascii="Times New Roman" w:hAnsi="Times New Roman" w:cs="Times New Roman"/>
          </w:rPr>
          <w:delText xml:space="preserve"> ( </w:delText>
        </w:r>
        <w:r w:rsidR="0090102B" w:rsidDel="00100A7B">
          <w:rPr>
            <w:rFonts w:ascii="Times New Roman" w:hAnsi="Times New Roman" w:cs="Times New Roman"/>
          </w:rPr>
          <w:delText xml:space="preserve"> </w:delText>
        </w:r>
        <w:r w:rsidRPr="002E48EB" w:rsidDel="00100A7B">
          <w:rPr>
            <w:rFonts w:ascii="Times New Roman" w:hAnsi="Times New Roman" w:cs="Times New Roman"/>
          </w:rPr>
          <w:delText>)</w:delText>
        </w:r>
        <w:r w:rsidR="00FC4259" w:rsidRPr="002E48EB" w:rsidDel="00100A7B">
          <w:rPr>
            <w:rFonts w:ascii="Times New Roman" w:hAnsi="Times New Roman" w:cs="Times New Roman"/>
          </w:rPr>
          <w:delText xml:space="preserve"> Tank  (  ) Tankless    </w:delText>
        </w:r>
        <w:r w:rsidR="00FC4259" w:rsidRPr="002E48EB" w:rsidDel="00100A7B">
          <w:rPr>
            <w:rFonts w:ascii="Times New Roman" w:hAnsi="Times New Roman" w:cs="Times New Roman"/>
            <w:b/>
          </w:rPr>
          <w:delText>Location</w:delText>
        </w:r>
        <w:r w:rsidR="00FC4259" w:rsidRPr="002E48EB" w:rsidDel="00100A7B">
          <w:rPr>
            <w:rFonts w:ascii="Times New Roman" w:hAnsi="Times New Roman" w:cs="Times New Roman"/>
          </w:rPr>
          <w:delText xml:space="preserve">___________________  </w:delText>
        </w:r>
        <w:r w:rsidR="00FC4259" w:rsidRPr="002E48EB" w:rsidDel="00100A7B">
          <w:rPr>
            <w:rFonts w:ascii="Times New Roman" w:hAnsi="Times New Roman" w:cs="Times New Roman"/>
            <w:b/>
          </w:rPr>
          <w:delText>Size</w:delText>
        </w:r>
        <w:r w:rsidR="00FC4259" w:rsidRPr="002E48EB" w:rsidDel="00100A7B">
          <w:rPr>
            <w:rFonts w:ascii="Times New Roman" w:hAnsi="Times New Roman" w:cs="Times New Roman"/>
          </w:rPr>
          <w:delText xml:space="preserve"> ________________gal</w:delText>
        </w:r>
      </w:del>
    </w:p>
    <w:p w14:paraId="5FAB3E9E" w14:textId="3A8E93D1" w:rsidR="00FC4259" w:rsidRPr="002E48EB" w:rsidDel="00100A7B" w:rsidRDefault="00FC4259" w:rsidP="00FC4259">
      <w:pPr>
        <w:rPr>
          <w:del w:id="1416" w:author="Christine Hess" w:date="2025-11-21T12:34:00Z" w16du:dateUtc="2025-11-21T20:34:00Z"/>
          <w:rFonts w:ascii="Times New Roman" w:hAnsi="Times New Roman" w:cs="Times New Roman"/>
          <w:b/>
        </w:rPr>
      </w:pPr>
    </w:p>
    <w:p w14:paraId="478E115C" w14:textId="711905FF" w:rsidR="00FC4259" w:rsidRPr="002E48EB" w:rsidDel="00100A7B" w:rsidRDefault="00FC4259" w:rsidP="00FC4259">
      <w:pPr>
        <w:rPr>
          <w:del w:id="1417" w:author="Christine Hess" w:date="2025-11-21T12:34:00Z" w16du:dateUtc="2025-11-21T20:34:00Z"/>
          <w:rFonts w:ascii="Times New Roman" w:hAnsi="Times New Roman" w:cs="Times New Roman"/>
          <w:b/>
        </w:rPr>
      </w:pPr>
      <w:del w:id="1418" w:author="Christine Hess" w:date="2025-11-21T12:34:00Z" w16du:dateUtc="2025-11-21T20:34:00Z">
        <w:r w:rsidRPr="002E48EB" w:rsidDel="00100A7B">
          <w:rPr>
            <w:rFonts w:ascii="Times New Roman" w:hAnsi="Times New Roman" w:cs="Times New Roman"/>
            <w:b/>
          </w:rPr>
          <w:delText xml:space="preserve">Return Air System: </w:delText>
        </w:r>
      </w:del>
    </w:p>
    <w:p w14:paraId="303CC7B8" w14:textId="6807EA2A" w:rsidR="00FC4259" w:rsidRPr="002E48EB" w:rsidDel="00100A7B" w:rsidRDefault="00FC4259" w:rsidP="00FC4259">
      <w:pPr>
        <w:rPr>
          <w:del w:id="1419" w:author="Christine Hess" w:date="2025-11-21T12:34:00Z" w16du:dateUtc="2025-11-21T20:34:00Z"/>
          <w:rFonts w:ascii="Times New Roman" w:hAnsi="Times New Roman" w:cs="Times New Roman"/>
        </w:rPr>
      </w:pPr>
    </w:p>
    <w:p w14:paraId="26C6BAC2" w14:textId="06207379" w:rsidR="00FC4259" w:rsidRPr="002E48EB" w:rsidDel="00100A7B" w:rsidRDefault="0027494A" w:rsidP="00FC4259">
      <w:pPr>
        <w:rPr>
          <w:del w:id="1420" w:author="Christine Hess" w:date="2025-11-21T12:34:00Z" w16du:dateUtc="2025-11-21T20:34:00Z"/>
          <w:rFonts w:ascii="Times New Roman" w:hAnsi="Times New Roman" w:cs="Times New Roman"/>
        </w:rPr>
      </w:pPr>
      <w:del w:id="1421" w:author="Christine Hess" w:date="2025-11-21T12:34:00Z" w16du:dateUtc="2025-11-21T20:34:00Z">
        <w:r w:rsidRPr="002E48EB" w:rsidDel="00100A7B">
          <w:rPr>
            <w:rFonts w:ascii="Times New Roman" w:hAnsi="Times New Roman" w:cs="Times New Roman"/>
          </w:rPr>
          <w:delText>(</w:delText>
        </w:r>
        <w:r w:rsidR="0090102B" w:rsidDel="00100A7B">
          <w:rPr>
            <w:rFonts w:ascii="Times New Roman" w:hAnsi="Times New Roman" w:cs="Times New Roman"/>
          </w:rPr>
          <w:delText xml:space="preserve"> </w:delText>
        </w:r>
        <w:r w:rsidRPr="002E48EB" w:rsidDel="00100A7B">
          <w:rPr>
            <w:rFonts w:ascii="Times New Roman" w:hAnsi="Times New Roman" w:cs="Times New Roman"/>
          </w:rPr>
          <w:delText>)</w:delText>
        </w:r>
        <w:r w:rsidR="00FC4259" w:rsidRPr="002E48EB" w:rsidDel="00100A7B">
          <w:rPr>
            <w:rFonts w:ascii="Times New Roman" w:hAnsi="Times New Roman" w:cs="Times New Roman"/>
          </w:rPr>
          <w:delText xml:space="preserve"> Transfer Grilles  (  ) Jump Ducts   (  ) Other  ______________________________</w:delText>
        </w:r>
      </w:del>
    </w:p>
    <w:p w14:paraId="30F760F2" w14:textId="25FA98FD" w:rsidR="00FC4259" w:rsidRPr="002E48EB" w:rsidDel="00100A7B" w:rsidRDefault="00FC4259" w:rsidP="00FC4259">
      <w:pPr>
        <w:rPr>
          <w:del w:id="1422" w:author="Christine Hess" w:date="2025-11-21T12:34:00Z" w16du:dateUtc="2025-11-21T20:34:00Z"/>
          <w:rFonts w:ascii="Times New Roman" w:hAnsi="Times New Roman" w:cs="Times New Roman"/>
        </w:rPr>
      </w:pPr>
    </w:p>
    <w:p w14:paraId="1D4EEDCC" w14:textId="3E414C0E" w:rsidR="00FC4259" w:rsidRPr="002E48EB" w:rsidDel="00100A7B" w:rsidRDefault="00FC4259" w:rsidP="00FC4259">
      <w:pPr>
        <w:rPr>
          <w:del w:id="1423" w:author="Christine Hess" w:date="2025-11-21T12:34:00Z" w16du:dateUtc="2025-11-21T20:34:00Z"/>
          <w:rFonts w:ascii="Times New Roman" w:hAnsi="Times New Roman" w:cs="Times New Roman"/>
          <w:b/>
        </w:rPr>
      </w:pPr>
      <w:del w:id="1424" w:author="Christine Hess" w:date="2025-11-21T12:34:00Z" w16du:dateUtc="2025-11-21T20:34:00Z">
        <w:r w:rsidRPr="002E48EB" w:rsidDel="00100A7B">
          <w:rPr>
            <w:rFonts w:ascii="Times New Roman" w:hAnsi="Times New Roman" w:cs="Times New Roman"/>
            <w:b/>
          </w:rPr>
          <w:delText>Heating and Cooling System Ducts:</w:delText>
        </w:r>
      </w:del>
    </w:p>
    <w:p w14:paraId="78056254" w14:textId="6A0F9870" w:rsidR="00FC4259" w:rsidRPr="002E48EB" w:rsidDel="00100A7B" w:rsidRDefault="00FC4259" w:rsidP="00FC4259">
      <w:pPr>
        <w:rPr>
          <w:del w:id="1425" w:author="Christine Hess" w:date="2025-11-21T12:34:00Z" w16du:dateUtc="2025-11-21T20:34:00Z"/>
          <w:rFonts w:ascii="Times New Roman" w:hAnsi="Times New Roman" w:cs="Times New Roman"/>
        </w:rPr>
      </w:pPr>
    </w:p>
    <w:p w14:paraId="019A2BB4" w14:textId="0298D316" w:rsidR="00FC4259" w:rsidRPr="002E48EB" w:rsidDel="00100A7B" w:rsidRDefault="00FC4259" w:rsidP="00FC4259">
      <w:pPr>
        <w:rPr>
          <w:del w:id="1426" w:author="Christine Hess" w:date="2025-11-21T12:34:00Z" w16du:dateUtc="2025-11-21T20:34:00Z"/>
          <w:rFonts w:ascii="Times New Roman" w:hAnsi="Times New Roman" w:cs="Times New Roman"/>
          <w:bCs/>
        </w:rPr>
      </w:pPr>
      <w:del w:id="1427" w:author="Christine Hess" w:date="2025-11-21T12:34:00Z" w16du:dateUtc="2025-11-21T20:34:00Z">
        <w:r w:rsidRPr="002E48EB" w:rsidDel="00100A7B">
          <w:rPr>
            <w:rFonts w:ascii="Times New Roman" w:hAnsi="Times New Roman" w:cs="Times New Roman"/>
            <w:b/>
          </w:rPr>
          <w:delText xml:space="preserve">Supply </w:delText>
        </w:r>
        <w:r w:rsidR="0027494A" w:rsidRPr="002E48EB" w:rsidDel="00100A7B">
          <w:rPr>
            <w:rFonts w:ascii="Times New Roman" w:hAnsi="Times New Roman" w:cs="Times New Roman"/>
            <w:b/>
          </w:rPr>
          <w:delText>Ducts</w:delText>
        </w:r>
        <w:r w:rsidR="0027494A" w:rsidRPr="002E48EB" w:rsidDel="00100A7B">
          <w:rPr>
            <w:rFonts w:ascii="Times New Roman" w:hAnsi="Times New Roman" w:cs="Times New Roman"/>
          </w:rPr>
          <w:delText xml:space="preserve"> Location _</w:delText>
        </w:r>
        <w:r w:rsidRPr="002E48EB" w:rsidDel="00100A7B">
          <w:rPr>
            <w:rFonts w:ascii="Times New Roman" w:hAnsi="Times New Roman" w:cs="Times New Roman"/>
          </w:rPr>
          <w:delText>________________________________________ R</w:delText>
        </w:r>
        <w:r w:rsidR="004F2158" w:rsidDel="00100A7B">
          <w:rPr>
            <w:rFonts w:ascii="Times New Roman" w:hAnsi="Times New Roman" w:cs="Times New Roman"/>
          </w:rPr>
          <w:delText>-</w:delText>
        </w:r>
        <w:r w:rsidRPr="002E48EB" w:rsidDel="00100A7B">
          <w:rPr>
            <w:rFonts w:ascii="Times New Roman" w:hAnsi="Times New Roman" w:cs="Times New Roman"/>
          </w:rPr>
          <w:delText xml:space="preserve"> ___________</w:delText>
        </w:r>
      </w:del>
    </w:p>
    <w:p w14:paraId="128B3D2F" w14:textId="3BE69FCD" w:rsidR="00FC4259" w:rsidRPr="002E48EB" w:rsidDel="00100A7B" w:rsidRDefault="00FC4259" w:rsidP="00FC4259">
      <w:pPr>
        <w:rPr>
          <w:del w:id="1428" w:author="Christine Hess" w:date="2025-11-21T12:34:00Z" w16du:dateUtc="2025-11-21T20:34:00Z"/>
          <w:rFonts w:ascii="Times New Roman" w:hAnsi="Times New Roman" w:cs="Times New Roman"/>
        </w:rPr>
      </w:pPr>
    </w:p>
    <w:p w14:paraId="02B6EEAC" w14:textId="261F265A" w:rsidR="00FC4259" w:rsidRPr="002E48EB" w:rsidDel="00100A7B" w:rsidRDefault="00FC4259" w:rsidP="00FC4259">
      <w:pPr>
        <w:rPr>
          <w:del w:id="1429" w:author="Christine Hess" w:date="2025-11-21T12:34:00Z" w16du:dateUtc="2025-11-21T20:34:00Z"/>
          <w:rFonts w:ascii="Times New Roman" w:hAnsi="Times New Roman" w:cs="Times New Roman"/>
          <w:bCs/>
        </w:rPr>
      </w:pPr>
      <w:del w:id="1430" w:author="Christine Hess" w:date="2025-11-21T12:34:00Z" w16du:dateUtc="2025-11-21T20:34:00Z">
        <w:r w:rsidRPr="002E48EB" w:rsidDel="00100A7B">
          <w:rPr>
            <w:rFonts w:ascii="Times New Roman" w:hAnsi="Times New Roman" w:cs="Times New Roman"/>
            <w:b/>
          </w:rPr>
          <w:delText>Type</w:delText>
        </w:r>
        <w:r w:rsidRPr="002E48EB" w:rsidDel="00100A7B">
          <w:rPr>
            <w:rFonts w:ascii="Times New Roman" w:hAnsi="Times New Roman" w:cs="Times New Roman"/>
            <w:bCs/>
          </w:rPr>
          <w:delText xml:space="preserve"> </w:delText>
        </w:r>
        <w:r w:rsidR="0027494A" w:rsidRPr="002E48EB" w:rsidDel="00100A7B">
          <w:rPr>
            <w:rFonts w:ascii="Times New Roman" w:hAnsi="Times New Roman" w:cs="Times New Roman"/>
            <w:bCs/>
          </w:rPr>
          <w:delText xml:space="preserve">( </w:delText>
        </w:r>
        <w:r w:rsidRPr="002E48EB" w:rsidDel="00100A7B">
          <w:rPr>
            <w:rFonts w:ascii="Times New Roman" w:hAnsi="Times New Roman" w:cs="Times New Roman"/>
            <w:bCs/>
          </w:rPr>
          <w:delText xml:space="preserve"> ) Flex </w:delText>
        </w:r>
        <w:r w:rsidR="0027494A" w:rsidRPr="002E48EB" w:rsidDel="00100A7B">
          <w:rPr>
            <w:rFonts w:ascii="Times New Roman" w:hAnsi="Times New Roman" w:cs="Times New Roman"/>
            <w:bCs/>
          </w:rPr>
          <w:delText xml:space="preserve">duct </w:delText>
        </w:r>
        <w:r w:rsidR="0090102B" w:rsidDel="00100A7B">
          <w:rPr>
            <w:rFonts w:ascii="Times New Roman" w:hAnsi="Times New Roman" w:cs="Times New Roman"/>
            <w:bCs/>
          </w:rPr>
          <w:delText xml:space="preserve">(  ) Metal duct  </w:delText>
        </w:r>
        <w:r w:rsidR="0027494A" w:rsidRPr="002E48EB" w:rsidDel="00100A7B">
          <w:rPr>
            <w:rFonts w:ascii="Times New Roman" w:hAnsi="Times New Roman" w:cs="Times New Roman"/>
            <w:bCs/>
          </w:rPr>
          <w:delText>(</w:delText>
        </w:r>
        <w:r w:rsidRPr="002E48EB" w:rsidDel="00100A7B">
          <w:rPr>
            <w:rFonts w:ascii="Times New Roman" w:hAnsi="Times New Roman" w:cs="Times New Roman"/>
            <w:bCs/>
          </w:rPr>
          <w:delText xml:space="preserve">  ) Other _______________  </w:delText>
        </w:r>
      </w:del>
    </w:p>
    <w:p w14:paraId="3EEEFD1C" w14:textId="140F1C72" w:rsidR="00FC4259" w:rsidRPr="002E48EB" w:rsidDel="00100A7B" w:rsidRDefault="00FC4259" w:rsidP="00FC4259">
      <w:pPr>
        <w:rPr>
          <w:del w:id="1431" w:author="Christine Hess" w:date="2025-11-21T12:34:00Z" w16du:dateUtc="2025-11-21T20:34:00Z"/>
          <w:rFonts w:ascii="Times New Roman" w:hAnsi="Times New Roman" w:cs="Times New Roman"/>
          <w:bCs/>
        </w:rPr>
      </w:pPr>
    </w:p>
    <w:p w14:paraId="7170FB58" w14:textId="365D3FB1" w:rsidR="00FC4259" w:rsidRPr="002E48EB" w:rsidDel="00100A7B" w:rsidRDefault="00FC4259" w:rsidP="00FC4259">
      <w:pPr>
        <w:rPr>
          <w:del w:id="1432" w:author="Christine Hess" w:date="2025-11-21T12:34:00Z" w16du:dateUtc="2025-11-21T20:34:00Z"/>
          <w:rFonts w:ascii="Times New Roman" w:hAnsi="Times New Roman" w:cs="Times New Roman"/>
          <w:bCs/>
        </w:rPr>
      </w:pPr>
      <w:del w:id="1433" w:author="Christine Hess" w:date="2025-11-21T12:34:00Z" w16du:dateUtc="2025-11-21T20:34:00Z">
        <w:r w:rsidRPr="002E48EB" w:rsidDel="00100A7B">
          <w:rPr>
            <w:rFonts w:ascii="Times New Roman" w:hAnsi="Times New Roman" w:cs="Times New Roman"/>
            <w:b/>
            <w:bCs/>
          </w:rPr>
          <w:delText xml:space="preserve">Return </w:delText>
        </w:r>
        <w:r w:rsidR="0027494A" w:rsidRPr="002E48EB" w:rsidDel="00100A7B">
          <w:rPr>
            <w:rFonts w:ascii="Times New Roman" w:hAnsi="Times New Roman" w:cs="Times New Roman"/>
            <w:b/>
            <w:bCs/>
          </w:rPr>
          <w:delText>Ducts</w:delText>
        </w:r>
        <w:r w:rsidR="0027494A" w:rsidRPr="002E48EB" w:rsidDel="00100A7B">
          <w:rPr>
            <w:rFonts w:ascii="Times New Roman" w:hAnsi="Times New Roman" w:cs="Times New Roman"/>
            <w:bCs/>
          </w:rPr>
          <w:delText xml:space="preserve"> </w:delText>
        </w:r>
        <w:r w:rsidR="0027494A" w:rsidRPr="002E48EB" w:rsidDel="00100A7B">
          <w:rPr>
            <w:rFonts w:ascii="Times New Roman" w:hAnsi="Times New Roman" w:cs="Times New Roman"/>
          </w:rPr>
          <w:delText>Location</w:delText>
        </w:r>
        <w:r w:rsidRPr="002E48EB" w:rsidDel="00100A7B">
          <w:rPr>
            <w:rFonts w:ascii="Times New Roman" w:hAnsi="Times New Roman" w:cs="Times New Roman"/>
          </w:rPr>
          <w:delText xml:space="preserve"> </w:delText>
        </w:r>
        <w:r w:rsidRPr="002E48EB" w:rsidDel="00100A7B">
          <w:rPr>
            <w:rFonts w:ascii="Times New Roman" w:hAnsi="Times New Roman" w:cs="Times New Roman"/>
            <w:bCs/>
          </w:rPr>
          <w:delText xml:space="preserve">  _________________________________________</w:delText>
        </w:r>
      </w:del>
    </w:p>
    <w:p w14:paraId="166741CD" w14:textId="32613834" w:rsidR="00FC4259" w:rsidRPr="002E48EB" w:rsidDel="00100A7B" w:rsidRDefault="00FC4259" w:rsidP="00FC4259">
      <w:pPr>
        <w:rPr>
          <w:del w:id="1434" w:author="Christine Hess" w:date="2025-11-21T12:34:00Z" w16du:dateUtc="2025-11-21T20:34:00Z"/>
          <w:rFonts w:ascii="Times New Roman" w:hAnsi="Times New Roman" w:cs="Times New Roman"/>
        </w:rPr>
      </w:pPr>
    </w:p>
    <w:p w14:paraId="12541F6E" w14:textId="4DE15140" w:rsidR="00FC4259" w:rsidRPr="002E48EB" w:rsidDel="00100A7B" w:rsidRDefault="00FC4259" w:rsidP="00FC4259">
      <w:pPr>
        <w:rPr>
          <w:del w:id="1435" w:author="Christine Hess" w:date="2025-11-21T12:34:00Z" w16du:dateUtc="2025-11-21T20:34:00Z"/>
          <w:rFonts w:ascii="Times New Roman" w:hAnsi="Times New Roman" w:cs="Times New Roman"/>
          <w:bCs/>
        </w:rPr>
      </w:pPr>
      <w:del w:id="1436" w:author="Christine Hess" w:date="2025-11-21T12:34:00Z" w16du:dateUtc="2025-11-21T20:34:00Z">
        <w:r w:rsidRPr="002E48EB" w:rsidDel="00100A7B">
          <w:rPr>
            <w:rFonts w:ascii="Times New Roman" w:hAnsi="Times New Roman" w:cs="Times New Roman"/>
            <w:b/>
          </w:rPr>
          <w:delText>Type</w:delText>
        </w:r>
        <w:r w:rsidRPr="002E48EB" w:rsidDel="00100A7B">
          <w:rPr>
            <w:rFonts w:ascii="Times New Roman" w:hAnsi="Times New Roman" w:cs="Times New Roman"/>
            <w:bCs/>
          </w:rPr>
          <w:delText xml:space="preserve"> </w:delText>
        </w:r>
        <w:r w:rsidR="0027494A" w:rsidRPr="002E48EB" w:rsidDel="00100A7B">
          <w:rPr>
            <w:rFonts w:ascii="Times New Roman" w:hAnsi="Times New Roman" w:cs="Times New Roman"/>
            <w:bCs/>
          </w:rPr>
          <w:delText xml:space="preserve">( </w:delText>
        </w:r>
        <w:r w:rsidRPr="002E48EB" w:rsidDel="00100A7B">
          <w:rPr>
            <w:rFonts w:ascii="Times New Roman" w:hAnsi="Times New Roman" w:cs="Times New Roman"/>
            <w:bCs/>
          </w:rPr>
          <w:delText xml:space="preserve"> ) Flex </w:delText>
        </w:r>
        <w:r w:rsidR="0027494A" w:rsidRPr="002E48EB" w:rsidDel="00100A7B">
          <w:rPr>
            <w:rFonts w:ascii="Times New Roman" w:hAnsi="Times New Roman" w:cs="Times New Roman"/>
            <w:bCs/>
          </w:rPr>
          <w:delText>duct</w:delText>
        </w:r>
        <w:r w:rsidR="0090102B" w:rsidDel="00100A7B">
          <w:rPr>
            <w:rFonts w:ascii="Times New Roman" w:hAnsi="Times New Roman" w:cs="Times New Roman"/>
            <w:bCs/>
          </w:rPr>
          <w:delText xml:space="preserve">  (  ) Metal duct </w:delText>
        </w:r>
        <w:r w:rsidR="0027494A" w:rsidRPr="002E48EB" w:rsidDel="00100A7B">
          <w:rPr>
            <w:rFonts w:ascii="Times New Roman" w:hAnsi="Times New Roman" w:cs="Times New Roman"/>
            <w:bCs/>
          </w:rPr>
          <w:delText xml:space="preserve"> (</w:delText>
        </w:r>
        <w:r w:rsidRPr="002E48EB" w:rsidDel="00100A7B">
          <w:rPr>
            <w:rFonts w:ascii="Times New Roman" w:hAnsi="Times New Roman" w:cs="Times New Roman"/>
            <w:bCs/>
          </w:rPr>
          <w:delText xml:space="preserve">  ) Other ____________________</w:delText>
        </w:r>
      </w:del>
    </w:p>
    <w:p w14:paraId="40467D27" w14:textId="57F6F205" w:rsidR="00FC4259" w:rsidRPr="002E48EB" w:rsidDel="00100A7B" w:rsidRDefault="00FC4259" w:rsidP="00FC4259">
      <w:pPr>
        <w:rPr>
          <w:del w:id="1437" w:author="Christine Hess" w:date="2025-11-21T12:34:00Z" w16du:dateUtc="2025-11-21T20:34:00Z"/>
          <w:rFonts w:ascii="Times New Roman" w:hAnsi="Times New Roman" w:cs="Times New Roman"/>
        </w:rPr>
      </w:pPr>
    </w:p>
    <w:p w14:paraId="6B3C11DD" w14:textId="37AF87A1" w:rsidR="00FC4259" w:rsidRPr="002E48EB" w:rsidDel="00100A7B" w:rsidRDefault="00FC4259" w:rsidP="00FC4259">
      <w:pPr>
        <w:rPr>
          <w:del w:id="1438" w:author="Christine Hess" w:date="2025-11-21T12:34:00Z" w16du:dateUtc="2025-11-21T20:34:00Z"/>
          <w:rFonts w:ascii="Times New Roman" w:hAnsi="Times New Roman" w:cs="Times New Roman"/>
          <w:b/>
        </w:rPr>
      </w:pPr>
    </w:p>
    <w:p w14:paraId="7A863D2C" w14:textId="4BA2A17D" w:rsidR="00FC4259" w:rsidRPr="002E48EB" w:rsidDel="00100A7B" w:rsidRDefault="00FC4259" w:rsidP="00FC4259">
      <w:pPr>
        <w:rPr>
          <w:del w:id="1439" w:author="Christine Hess" w:date="2025-11-21T12:34:00Z" w16du:dateUtc="2025-11-21T20:34:00Z"/>
          <w:rFonts w:ascii="Times New Roman" w:hAnsi="Times New Roman" w:cs="Times New Roman"/>
        </w:rPr>
      </w:pPr>
      <w:del w:id="1440" w:author="Christine Hess" w:date="2025-11-21T12:34:00Z" w16du:dateUtc="2025-11-21T20:34:00Z">
        <w:r w:rsidRPr="002E48EB" w:rsidDel="00100A7B">
          <w:rPr>
            <w:rFonts w:ascii="Times New Roman" w:hAnsi="Times New Roman" w:cs="Times New Roman"/>
            <w:b/>
          </w:rPr>
          <w:delText xml:space="preserve">ASHRAE 62.2 Exhaust Fans &amp; Ventilation Equipment – </w:delText>
        </w:r>
        <w:r w:rsidR="00272551" w:rsidRPr="002E48EB" w:rsidDel="00100A7B">
          <w:rPr>
            <w:rFonts w:ascii="Times New Roman" w:hAnsi="Times New Roman" w:cs="Times New Roman"/>
            <w:b/>
          </w:rPr>
          <w:delText xml:space="preserve">1. </w:delText>
        </w:r>
        <w:r w:rsidR="00272551" w:rsidRPr="002E48EB" w:rsidDel="00100A7B">
          <w:rPr>
            <w:rFonts w:ascii="Times New Roman" w:hAnsi="Times New Roman" w:cs="Times New Roman"/>
            <w:bCs/>
          </w:rPr>
          <w:delText xml:space="preserve">Whole house, </w:delText>
        </w:r>
        <w:r w:rsidR="00E94B96" w:rsidDel="00100A7B">
          <w:rPr>
            <w:rFonts w:ascii="Times New Roman" w:hAnsi="Times New Roman" w:cs="Times New Roman"/>
            <w:bCs/>
          </w:rPr>
          <w:delText xml:space="preserve">labeled </w:delText>
        </w:r>
        <w:r w:rsidR="00272551" w:rsidRPr="002E48EB" w:rsidDel="00100A7B">
          <w:rPr>
            <w:rFonts w:ascii="Times New Roman" w:hAnsi="Times New Roman" w:cs="Times New Roman"/>
            <w:bCs/>
          </w:rPr>
          <w:delText xml:space="preserve">continuous mechanical ventilation for dwelling with </w:delText>
        </w:r>
        <w:r w:rsidR="00E94B96" w:rsidDel="00100A7B">
          <w:rPr>
            <w:rFonts w:ascii="Times New Roman" w:hAnsi="Times New Roman" w:cs="Times New Roman"/>
            <w:bCs/>
          </w:rPr>
          <w:delText>remote</w:delText>
        </w:r>
        <w:r w:rsidR="00272551" w:rsidRPr="002E48EB" w:rsidDel="00100A7B">
          <w:rPr>
            <w:rFonts w:ascii="Times New Roman" w:hAnsi="Times New Roman" w:cs="Times New Roman"/>
            <w:bCs/>
          </w:rPr>
          <w:delText xml:space="preserve"> On/Off switch</w:delText>
        </w:r>
        <w:r w:rsidR="00E94B96" w:rsidDel="00100A7B">
          <w:rPr>
            <w:rFonts w:ascii="Times New Roman" w:hAnsi="Times New Roman" w:cs="Times New Roman"/>
            <w:bCs/>
          </w:rPr>
          <w:delText xml:space="preserve"> for unhealthy outside air</w:delText>
        </w:r>
        <w:r w:rsidR="00272551" w:rsidRPr="002E48EB" w:rsidDel="00100A7B">
          <w:rPr>
            <w:rFonts w:ascii="Times New Roman" w:hAnsi="Times New Roman" w:cs="Times New Roman"/>
            <w:bCs/>
          </w:rPr>
          <w:delText xml:space="preserve">; </w:delText>
        </w:r>
        <w:r w:rsidR="00272551" w:rsidRPr="002E48EB" w:rsidDel="00100A7B">
          <w:rPr>
            <w:rFonts w:ascii="Times New Roman" w:hAnsi="Times New Roman" w:cs="Times New Roman"/>
            <w:b/>
          </w:rPr>
          <w:delText xml:space="preserve">2. </w:delText>
        </w:r>
        <w:r w:rsidR="00272551" w:rsidRPr="002E48EB" w:rsidDel="00100A7B">
          <w:rPr>
            <w:rFonts w:ascii="Times New Roman" w:hAnsi="Times New Roman" w:cs="Times New Roman"/>
            <w:bCs/>
          </w:rPr>
          <w:delText>Exhaust ventilation required in kitchen</w:delText>
        </w:r>
        <w:r w:rsidR="0090102B" w:rsidDel="00100A7B">
          <w:rPr>
            <w:rFonts w:ascii="Times New Roman" w:hAnsi="Times New Roman" w:cs="Times New Roman"/>
            <w:bCs/>
          </w:rPr>
          <w:delText>s</w:delText>
        </w:r>
        <w:r w:rsidR="00272551" w:rsidRPr="002E48EB" w:rsidDel="00100A7B">
          <w:rPr>
            <w:rFonts w:ascii="Times New Roman" w:hAnsi="Times New Roman" w:cs="Times New Roman"/>
            <w:bCs/>
          </w:rPr>
          <w:delText xml:space="preserve"> and baths.</w:delText>
        </w:r>
      </w:del>
    </w:p>
    <w:p w14:paraId="0AE5C4C9" w14:textId="391A0FDA" w:rsidR="00FC4259" w:rsidRPr="002E48EB" w:rsidDel="00100A7B" w:rsidRDefault="00FC4259" w:rsidP="00FC4259">
      <w:pPr>
        <w:rPr>
          <w:del w:id="1441" w:author="Christine Hess" w:date="2025-11-21T12:34:00Z" w16du:dateUtc="2025-11-21T20:34:00Z"/>
          <w:rFonts w:ascii="Times New Roman" w:hAnsi="Times New Roman" w:cs="Times New Roman"/>
          <w:b/>
        </w:rPr>
      </w:pPr>
    </w:p>
    <w:p w14:paraId="2BBB19FA" w14:textId="06DDAB6D" w:rsidR="00FC4259" w:rsidRPr="002E48EB" w:rsidDel="00100A7B" w:rsidRDefault="00FC4259" w:rsidP="00FC4259">
      <w:pPr>
        <w:rPr>
          <w:del w:id="1442" w:author="Christine Hess" w:date="2025-11-21T12:34:00Z" w16du:dateUtc="2025-11-21T20:34:00Z"/>
          <w:rFonts w:ascii="Times New Roman" w:hAnsi="Times New Roman" w:cs="Times New Roman"/>
        </w:rPr>
      </w:pPr>
      <w:del w:id="1443" w:author="Christine Hess" w:date="2025-11-21T12:34:00Z" w16du:dateUtc="2025-11-21T20:34:00Z">
        <w:r w:rsidRPr="002E48EB" w:rsidDel="00100A7B">
          <w:rPr>
            <w:rFonts w:ascii="Times New Roman" w:hAnsi="Times New Roman" w:cs="Times New Roman"/>
            <w:b/>
          </w:rPr>
          <w:delText xml:space="preserve">Continuous mechanical ventilation type: </w:delText>
        </w:r>
        <w:r w:rsidR="0027494A" w:rsidRPr="002E48EB" w:rsidDel="00100A7B">
          <w:rPr>
            <w:rFonts w:ascii="Times New Roman" w:hAnsi="Times New Roman" w:cs="Times New Roman"/>
          </w:rPr>
          <w:delText xml:space="preserve">( </w:delText>
        </w:r>
        <w:r w:rsidRPr="002E48EB" w:rsidDel="00100A7B">
          <w:rPr>
            <w:rFonts w:ascii="Times New Roman" w:hAnsi="Times New Roman" w:cs="Times New Roman"/>
          </w:rPr>
          <w:delText xml:space="preserve"> ) Exhaust </w:delText>
        </w:r>
        <w:r w:rsidR="0027494A" w:rsidRPr="002E48EB" w:rsidDel="00100A7B">
          <w:rPr>
            <w:rFonts w:ascii="Times New Roman" w:hAnsi="Times New Roman" w:cs="Times New Roman"/>
          </w:rPr>
          <w:delText xml:space="preserve">Fan </w:delText>
        </w:r>
        <w:r w:rsidR="00E94B96" w:rsidDel="00100A7B">
          <w:rPr>
            <w:rFonts w:ascii="Times New Roman" w:hAnsi="Times New Roman" w:cs="Times New Roman"/>
          </w:rPr>
          <w:delText xml:space="preserve"> (  ) Supply  (  ) ERV </w:delText>
        </w:r>
      </w:del>
    </w:p>
    <w:p w14:paraId="43E0662F" w14:textId="01063929" w:rsidR="00FC4259" w:rsidRPr="002E48EB" w:rsidDel="00100A7B" w:rsidRDefault="00FC4259" w:rsidP="00FC4259">
      <w:pPr>
        <w:rPr>
          <w:del w:id="1444" w:author="Christine Hess" w:date="2025-11-21T12:34:00Z" w16du:dateUtc="2025-11-21T20:34:00Z"/>
          <w:rFonts w:ascii="Times New Roman" w:hAnsi="Times New Roman" w:cs="Times New Roman"/>
        </w:rPr>
      </w:pPr>
    </w:p>
    <w:p w14:paraId="12BCF52A" w14:textId="2B2359DE" w:rsidR="00FC4259" w:rsidRPr="002E48EB" w:rsidDel="00100A7B" w:rsidRDefault="00FC4259" w:rsidP="00FC4259">
      <w:pPr>
        <w:rPr>
          <w:del w:id="1445" w:author="Christine Hess" w:date="2025-11-21T12:34:00Z" w16du:dateUtc="2025-11-21T20:34:00Z"/>
          <w:rFonts w:ascii="Times New Roman" w:hAnsi="Times New Roman" w:cs="Times New Roman"/>
        </w:rPr>
      </w:pPr>
      <w:del w:id="1446" w:author="Christine Hess" w:date="2025-11-21T12:34:00Z" w16du:dateUtc="2025-11-21T20:34:00Z">
        <w:r w:rsidRPr="002E48EB" w:rsidDel="00100A7B">
          <w:rPr>
            <w:rFonts w:ascii="Times New Roman" w:hAnsi="Times New Roman" w:cs="Times New Roman"/>
          </w:rPr>
          <w:delText>Manufacturer_________________________    Model # __________________</w:delText>
        </w:r>
      </w:del>
    </w:p>
    <w:p w14:paraId="761608CC" w14:textId="488FE289" w:rsidR="00FC4259" w:rsidRPr="002E48EB" w:rsidDel="00100A7B" w:rsidRDefault="00E94B96" w:rsidP="00FC4259">
      <w:pPr>
        <w:rPr>
          <w:del w:id="1447" w:author="Christine Hess" w:date="2025-11-21T12:34:00Z" w16du:dateUtc="2025-11-21T20:34:00Z"/>
          <w:rFonts w:ascii="Times New Roman" w:hAnsi="Times New Roman" w:cs="Times New Roman"/>
        </w:rPr>
      </w:pPr>
      <w:del w:id="1448" w:author="Christine Hess" w:date="2025-11-21T12:34:00Z" w16du:dateUtc="2025-11-21T20:34:00Z">
        <w:r w:rsidDel="00100A7B">
          <w:rPr>
            <w:rFonts w:ascii="Times New Roman" w:hAnsi="Times New Roman" w:cs="Times New Roman"/>
          </w:rPr>
          <w:delText>All strategies</w:delText>
        </w:r>
        <w:r w:rsidR="00FC4259" w:rsidRPr="002E48EB" w:rsidDel="00100A7B">
          <w:rPr>
            <w:rFonts w:ascii="Times New Roman" w:hAnsi="Times New Roman" w:cs="Times New Roman"/>
          </w:rPr>
          <w:delText xml:space="preserve"> must run 24/7 at required CFM or have programmable cycle timer to meet requirement intermittently. Occupant controlled on/off switch must be included in separate location from other lighting or fan controls.</w:delText>
        </w:r>
      </w:del>
    </w:p>
    <w:p w14:paraId="465C7152" w14:textId="52F27457" w:rsidR="00FC4259" w:rsidRPr="002E48EB" w:rsidDel="00100A7B" w:rsidRDefault="00FC4259" w:rsidP="00FC4259">
      <w:pPr>
        <w:rPr>
          <w:del w:id="1449" w:author="Christine Hess" w:date="2025-11-21T12:34:00Z" w16du:dateUtc="2025-11-21T20:34:00Z"/>
          <w:rFonts w:ascii="Times New Roman" w:hAnsi="Times New Roman" w:cs="Times New Roman"/>
        </w:rPr>
      </w:pPr>
    </w:p>
    <w:p w14:paraId="63743054" w14:textId="572521FA" w:rsidR="00FC4259" w:rsidRPr="002E48EB" w:rsidDel="00100A7B" w:rsidRDefault="00FC4259" w:rsidP="00FC4259">
      <w:pPr>
        <w:rPr>
          <w:del w:id="1450" w:author="Christine Hess" w:date="2025-11-21T12:34:00Z" w16du:dateUtc="2025-11-21T20:34:00Z"/>
          <w:rFonts w:ascii="Times New Roman" w:hAnsi="Times New Roman" w:cs="Times New Roman"/>
        </w:rPr>
      </w:pPr>
      <w:del w:id="1451" w:author="Christine Hess" w:date="2025-11-21T12:34:00Z" w16du:dateUtc="2025-11-21T20:34:00Z">
        <w:r w:rsidRPr="002E48EB" w:rsidDel="00100A7B">
          <w:rPr>
            <w:rFonts w:ascii="Times New Roman" w:hAnsi="Times New Roman" w:cs="Times New Roman"/>
            <w:b/>
          </w:rPr>
          <w:delText>Kitchen exhaust</w:delText>
        </w:r>
        <w:r w:rsidRPr="002E48EB" w:rsidDel="00100A7B">
          <w:rPr>
            <w:rFonts w:ascii="Times New Roman" w:hAnsi="Times New Roman" w:cs="Times New Roman"/>
          </w:rPr>
          <w:delText>:  Manufacturer_________________________    Model # __________________</w:delText>
        </w:r>
      </w:del>
    </w:p>
    <w:p w14:paraId="7B6EE2AD" w14:textId="4EC636D1" w:rsidR="00FC4259" w:rsidRPr="002E48EB" w:rsidDel="00100A7B" w:rsidRDefault="00FC4259" w:rsidP="00FC4259">
      <w:pPr>
        <w:rPr>
          <w:del w:id="1452" w:author="Christine Hess" w:date="2025-11-21T12:34:00Z" w16du:dateUtc="2025-11-21T20:34:00Z"/>
          <w:rFonts w:ascii="Times New Roman" w:hAnsi="Times New Roman" w:cs="Times New Roman"/>
        </w:rPr>
      </w:pPr>
      <w:del w:id="1453" w:author="Christine Hess" w:date="2025-11-21T12:34:00Z" w16du:dateUtc="2025-11-21T20:34:00Z">
        <w:r w:rsidRPr="002E48EB" w:rsidDel="00100A7B">
          <w:rPr>
            <w:rFonts w:ascii="Times New Roman" w:hAnsi="Times New Roman" w:cs="Times New Roman"/>
          </w:rPr>
          <w:delText>Must be Energy Star range hood</w:delText>
        </w:r>
        <w:r w:rsidR="00E94B96" w:rsidDel="00100A7B">
          <w:rPr>
            <w:rFonts w:ascii="Times New Roman" w:hAnsi="Times New Roman" w:cs="Times New Roman"/>
          </w:rPr>
          <w:delText xml:space="preserve"> or over the range microwave (ENERGY STAR not mandatory)</w:delText>
        </w:r>
        <w:r w:rsidR="004C5C06" w:rsidDel="00100A7B">
          <w:rPr>
            <w:rFonts w:ascii="Times New Roman" w:hAnsi="Times New Roman" w:cs="Times New Roman"/>
          </w:rPr>
          <w:delText xml:space="preserve"> vented to outside</w:delText>
        </w:r>
        <w:r w:rsidRPr="002E48EB" w:rsidDel="00100A7B">
          <w:rPr>
            <w:rFonts w:ascii="Times New Roman" w:hAnsi="Times New Roman" w:cs="Times New Roman"/>
          </w:rPr>
          <w:delText xml:space="preserve">, required to exhaust </w:delText>
        </w:r>
        <w:r w:rsidR="004C5C06" w:rsidDel="00100A7B">
          <w:rPr>
            <w:rFonts w:ascii="Times New Roman" w:hAnsi="Times New Roman" w:cs="Times New Roman"/>
          </w:rPr>
          <w:delText xml:space="preserve">a </w:delText>
        </w:r>
        <w:r w:rsidR="00E94B96" w:rsidDel="00100A7B">
          <w:rPr>
            <w:rFonts w:ascii="Times New Roman" w:hAnsi="Times New Roman" w:cs="Times New Roman"/>
          </w:rPr>
          <w:delText xml:space="preserve">minimum of </w:delText>
        </w:r>
        <w:r w:rsidRPr="002E48EB" w:rsidDel="00100A7B">
          <w:rPr>
            <w:rFonts w:ascii="Times New Roman" w:hAnsi="Times New Roman" w:cs="Times New Roman"/>
          </w:rPr>
          <w:delText>100 CFM and be verified by testing</w:delText>
        </w:r>
        <w:r w:rsidR="00E94B96" w:rsidDel="00100A7B">
          <w:rPr>
            <w:rFonts w:ascii="Times New Roman" w:hAnsi="Times New Roman" w:cs="Times New Roman"/>
          </w:rPr>
          <w:delText>.</w:delText>
        </w:r>
      </w:del>
    </w:p>
    <w:p w14:paraId="67FAF0B8" w14:textId="2531CB91" w:rsidR="00FC4259" w:rsidRPr="002E48EB" w:rsidDel="00100A7B" w:rsidRDefault="00FC4259" w:rsidP="00FC4259">
      <w:pPr>
        <w:rPr>
          <w:del w:id="1454" w:author="Christine Hess" w:date="2025-11-21T12:34:00Z" w16du:dateUtc="2025-11-21T20:34:00Z"/>
          <w:rFonts w:ascii="Times New Roman" w:hAnsi="Times New Roman" w:cs="Times New Roman"/>
          <w:b/>
        </w:rPr>
      </w:pPr>
    </w:p>
    <w:p w14:paraId="20F1B603" w14:textId="417AD14C" w:rsidR="00FC4259" w:rsidRPr="002E48EB" w:rsidDel="00100A7B" w:rsidRDefault="00FC4259" w:rsidP="00FC4259">
      <w:pPr>
        <w:rPr>
          <w:del w:id="1455" w:author="Christine Hess" w:date="2025-11-21T12:34:00Z" w16du:dateUtc="2025-11-21T20:34:00Z"/>
          <w:rFonts w:ascii="Times New Roman" w:hAnsi="Times New Roman" w:cs="Times New Roman"/>
        </w:rPr>
      </w:pPr>
      <w:del w:id="1456" w:author="Christine Hess" w:date="2025-11-21T12:34:00Z" w16du:dateUtc="2025-11-21T20:34:00Z">
        <w:r w:rsidRPr="002E48EB" w:rsidDel="00100A7B">
          <w:rPr>
            <w:rFonts w:ascii="Times New Roman" w:hAnsi="Times New Roman" w:cs="Times New Roman"/>
            <w:b/>
          </w:rPr>
          <w:delText>Bath 1 exhaust:</w:delText>
        </w:r>
        <w:r w:rsidRPr="002E48EB" w:rsidDel="00100A7B">
          <w:rPr>
            <w:rFonts w:ascii="Times New Roman" w:hAnsi="Times New Roman" w:cs="Times New Roman"/>
          </w:rPr>
          <w:delText xml:space="preserve">  Manufacturer_________________________    Model # _________________</w:delText>
        </w:r>
      </w:del>
    </w:p>
    <w:p w14:paraId="73E04B88" w14:textId="0149E3FA" w:rsidR="00FC4259" w:rsidRPr="002E48EB" w:rsidDel="00100A7B" w:rsidRDefault="00FC4259" w:rsidP="00FC4259">
      <w:pPr>
        <w:rPr>
          <w:del w:id="1457" w:author="Christine Hess" w:date="2025-11-21T12:34:00Z" w16du:dateUtc="2025-11-21T20:34:00Z"/>
          <w:rFonts w:ascii="Times New Roman" w:hAnsi="Times New Roman" w:cs="Times New Roman"/>
        </w:rPr>
      </w:pPr>
      <w:del w:id="1458" w:author="Christine Hess" w:date="2025-11-21T12:34:00Z" w16du:dateUtc="2025-11-21T20:34:00Z">
        <w:r w:rsidRPr="002E48EB" w:rsidDel="00100A7B">
          <w:rPr>
            <w:rFonts w:ascii="Times New Roman" w:hAnsi="Times New Roman" w:cs="Times New Roman"/>
          </w:rPr>
          <w:delText xml:space="preserve">Must be Energy Star </w:delText>
        </w:r>
        <w:r w:rsidR="00E94B96" w:rsidDel="00100A7B">
          <w:rPr>
            <w:rFonts w:ascii="Times New Roman" w:hAnsi="Times New Roman" w:cs="Times New Roman"/>
          </w:rPr>
          <w:delText>certified</w:delText>
        </w:r>
        <w:r w:rsidRPr="002E48EB" w:rsidDel="00100A7B">
          <w:rPr>
            <w:rFonts w:ascii="Times New Roman" w:hAnsi="Times New Roman" w:cs="Times New Roman"/>
          </w:rPr>
          <w:delText xml:space="preserve">, required to exhaust </w:delText>
        </w:r>
        <w:r w:rsidR="00E94B96" w:rsidDel="00100A7B">
          <w:rPr>
            <w:rFonts w:ascii="Times New Roman" w:hAnsi="Times New Roman" w:cs="Times New Roman"/>
          </w:rPr>
          <w:delText xml:space="preserve">a minimum of </w:delText>
        </w:r>
        <w:r w:rsidRPr="002E48EB" w:rsidDel="00100A7B">
          <w:rPr>
            <w:rFonts w:ascii="Times New Roman" w:hAnsi="Times New Roman" w:cs="Times New Roman"/>
          </w:rPr>
          <w:delText>50 CFM and be verified by testing</w:delText>
        </w:r>
      </w:del>
    </w:p>
    <w:p w14:paraId="7EBE9451" w14:textId="0ABBA01A" w:rsidR="00FC4259" w:rsidRPr="002E48EB" w:rsidDel="00100A7B" w:rsidRDefault="00FC4259" w:rsidP="00FC4259">
      <w:pPr>
        <w:rPr>
          <w:del w:id="1459" w:author="Christine Hess" w:date="2025-11-21T12:34:00Z" w16du:dateUtc="2025-11-21T20:34:00Z"/>
          <w:rFonts w:ascii="Times New Roman" w:hAnsi="Times New Roman" w:cs="Times New Roman"/>
        </w:rPr>
      </w:pPr>
    </w:p>
    <w:p w14:paraId="704CE7A0" w14:textId="7072FB06" w:rsidR="00FC4259" w:rsidRPr="002E48EB" w:rsidDel="00100A7B" w:rsidRDefault="00FC4259" w:rsidP="00FC4259">
      <w:pPr>
        <w:rPr>
          <w:del w:id="1460" w:author="Christine Hess" w:date="2025-11-21T12:34:00Z" w16du:dateUtc="2025-11-21T20:34:00Z"/>
          <w:rFonts w:ascii="Times New Roman" w:hAnsi="Times New Roman" w:cs="Times New Roman"/>
        </w:rPr>
      </w:pPr>
      <w:del w:id="1461" w:author="Christine Hess" w:date="2025-11-21T12:34:00Z" w16du:dateUtc="2025-11-21T20:34:00Z">
        <w:r w:rsidRPr="002E48EB" w:rsidDel="00100A7B">
          <w:rPr>
            <w:rFonts w:ascii="Times New Roman" w:hAnsi="Times New Roman" w:cs="Times New Roman"/>
            <w:b/>
          </w:rPr>
          <w:delText>Bath 2 exhaust:</w:delText>
        </w:r>
        <w:r w:rsidRPr="002E48EB" w:rsidDel="00100A7B">
          <w:rPr>
            <w:rFonts w:ascii="Times New Roman" w:hAnsi="Times New Roman" w:cs="Times New Roman"/>
          </w:rPr>
          <w:delText xml:space="preserve"> Manufacturer_________________________    Model # __________________</w:delText>
        </w:r>
      </w:del>
    </w:p>
    <w:p w14:paraId="515EDD3C" w14:textId="4BA6AA1A" w:rsidR="00FC4259" w:rsidRPr="002E48EB" w:rsidDel="00100A7B" w:rsidRDefault="00FC4259" w:rsidP="00FC4259">
      <w:pPr>
        <w:rPr>
          <w:del w:id="1462" w:author="Christine Hess" w:date="2025-11-21T12:34:00Z" w16du:dateUtc="2025-11-21T20:34:00Z"/>
          <w:rFonts w:ascii="Times New Roman" w:hAnsi="Times New Roman" w:cs="Times New Roman"/>
        </w:rPr>
      </w:pPr>
      <w:del w:id="1463" w:author="Christine Hess" w:date="2025-11-21T12:34:00Z" w16du:dateUtc="2025-11-21T20:34:00Z">
        <w:r w:rsidRPr="002E48EB" w:rsidDel="00100A7B">
          <w:rPr>
            <w:rFonts w:ascii="Times New Roman" w:hAnsi="Times New Roman" w:cs="Times New Roman"/>
          </w:rPr>
          <w:delText xml:space="preserve">Must be Energy Star </w:delText>
        </w:r>
        <w:r w:rsidR="00E94B96" w:rsidDel="00100A7B">
          <w:rPr>
            <w:rFonts w:ascii="Times New Roman" w:hAnsi="Times New Roman" w:cs="Times New Roman"/>
          </w:rPr>
          <w:delText>certified</w:delText>
        </w:r>
        <w:r w:rsidRPr="002E48EB" w:rsidDel="00100A7B">
          <w:rPr>
            <w:rFonts w:ascii="Times New Roman" w:hAnsi="Times New Roman" w:cs="Times New Roman"/>
          </w:rPr>
          <w:delText xml:space="preserve">, required to exhaust </w:delText>
        </w:r>
        <w:r w:rsidR="00E94B96" w:rsidDel="00100A7B">
          <w:rPr>
            <w:rFonts w:ascii="Times New Roman" w:hAnsi="Times New Roman" w:cs="Times New Roman"/>
          </w:rPr>
          <w:delText xml:space="preserve">a minimum of </w:delText>
        </w:r>
        <w:r w:rsidRPr="002E48EB" w:rsidDel="00100A7B">
          <w:rPr>
            <w:rFonts w:ascii="Times New Roman" w:hAnsi="Times New Roman" w:cs="Times New Roman"/>
          </w:rPr>
          <w:delText>50 CFM and be verified by testing</w:delText>
        </w:r>
      </w:del>
    </w:p>
    <w:p w14:paraId="3F5A273B" w14:textId="53D88AA6" w:rsidR="00FC4259" w:rsidRPr="00722E57" w:rsidDel="00100A7B" w:rsidRDefault="00FC4259" w:rsidP="00FC4259">
      <w:pPr>
        <w:pStyle w:val="Heading2"/>
        <w:ind w:left="220"/>
        <w:jc w:val="center"/>
        <w:rPr>
          <w:del w:id="1464" w:author="Christine Hess" w:date="2025-11-21T12:34:00Z" w16du:dateUtc="2025-11-21T20:34:00Z"/>
          <w:rFonts w:cs="Times New Roman"/>
          <w:b w:val="0"/>
          <w:bCs w:val="0"/>
        </w:rPr>
      </w:pPr>
    </w:p>
    <w:p w14:paraId="009FD383" w14:textId="354BEF07" w:rsidR="00FC4259" w:rsidRPr="00722E57" w:rsidDel="00100A7B" w:rsidRDefault="00FC4259" w:rsidP="00FC4259">
      <w:pPr>
        <w:tabs>
          <w:tab w:val="left" w:pos="10890"/>
        </w:tabs>
        <w:ind w:right="1280"/>
        <w:rPr>
          <w:del w:id="1465" w:author="Christine Hess" w:date="2025-11-21T12:34:00Z" w16du:dateUtc="2025-11-21T20:34:00Z"/>
          <w:rFonts w:ascii="Times New Roman" w:hAnsi="Times New Roman" w:cs="Times New Roman"/>
        </w:rPr>
        <w:sectPr w:rsidR="00FC4259" w:rsidRPr="00722E57" w:rsidDel="00100A7B">
          <w:headerReference w:type="even" r:id="rId40"/>
          <w:headerReference w:type="default" r:id="rId41"/>
          <w:footerReference w:type="default" r:id="rId42"/>
          <w:headerReference w:type="first" r:id="rId43"/>
          <w:type w:val="continuous"/>
          <w:pgSz w:w="12240" w:h="15840"/>
          <w:pgMar w:top="1100" w:right="640" w:bottom="280" w:left="600" w:header="720" w:footer="720" w:gutter="0"/>
          <w:cols w:space="720"/>
        </w:sectPr>
      </w:pPr>
    </w:p>
    <w:p w14:paraId="0E81EA3C" w14:textId="0506E011" w:rsidR="00FC4259" w:rsidRPr="00FF3423" w:rsidDel="00100A7B" w:rsidRDefault="00FC4259" w:rsidP="00BF3D5C">
      <w:pPr>
        <w:pStyle w:val="Heading1"/>
        <w:rPr>
          <w:del w:id="1466" w:author="Christine Hess" w:date="2025-11-21T12:34:00Z" w16du:dateUtc="2025-11-21T20:34:00Z"/>
        </w:rPr>
      </w:pPr>
      <w:bookmarkStart w:id="1467" w:name="_Toc416183947"/>
      <w:del w:id="1468" w:author="Christine Hess" w:date="2025-11-21T12:34:00Z" w16du:dateUtc="2025-11-21T20:34:00Z">
        <w:r w:rsidRPr="00FF3423" w:rsidDel="00100A7B">
          <w:lastRenderedPageBreak/>
          <w:delText>Appendix B-2 ACQUISITION REHABILITATION</w:delText>
        </w:r>
        <w:bookmarkEnd w:id="1467"/>
      </w:del>
    </w:p>
    <w:p w14:paraId="2903C8A1" w14:textId="5993128B" w:rsidR="00FC4259" w:rsidRPr="00D469F8" w:rsidDel="00100A7B" w:rsidRDefault="00FC4259" w:rsidP="00FC4259">
      <w:pPr>
        <w:jc w:val="center"/>
        <w:rPr>
          <w:del w:id="1469" w:author="Christine Hess" w:date="2025-11-21T12:34:00Z" w16du:dateUtc="2025-11-21T20:34:00Z"/>
          <w:rFonts w:ascii="Times New Roman" w:hAnsi="Times New Roman" w:cs="Times New Roman"/>
        </w:rPr>
      </w:pPr>
      <w:del w:id="1470" w:author="Christine Hess" w:date="2025-11-21T12:34:00Z" w16du:dateUtc="2025-11-21T20:34:00Z">
        <w:r w:rsidRPr="00D469F8" w:rsidDel="00100A7B">
          <w:rPr>
            <w:rFonts w:ascii="Times New Roman" w:hAnsi="Times New Roman" w:cs="Times New Roman"/>
            <w:b/>
          </w:rPr>
          <w:delText>Required Energy Analysis Form</w:delText>
        </w:r>
      </w:del>
    </w:p>
    <w:p w14:paraId="11349CC0" w14:textId="7A3B52B5" w:rsidR="00FC4259" w:rsidRPr="00D469F8" w:rsidDel="00100A7B" w:rsidRDefault="00FC4259" w:rsidP="00FC4259">
      <w:pPr>
        <w:rPr>
          <w:del w:id="1471" w:author="Christine Hess" w:date="2025-11-21T12:34:00Z" w16du:dateUtc="2025-11-21T20:34:00Z"/>
          <w:rFonts w:ascii="Times New Roman" w:hAnsi="Times New Roman" w:cs="Times New Roman"/>
        </w:rPr>
      </w:pPr>
    </w:p>
    <w:p w14:paraId="2A6E1BD3" w14:textId="50E0DF64" w:rsidR="00FC4259" w:rsidRPr="00D469F8" w:rsidDel="00100A7B" w:rsidRDefault="00FC4259" w:rsidP="00FC4259">
      <w:pPr>
        <w:rPr>
          <w:del w:id="1472" w:author="Christine Hess" w:date="2025-11-21T12:34:00Z" w16du:dateUtc="2025-11-21T20:34:00Z"/>
          <w:rFonts w:ascii="Times New Roman" w:hAnsi="Times New Roman" w:cs="Times New Roman"/>
        </w:rPr>
      </w:pPr>
    </w:p>
    <w:p w14:paraId="5D2E33F9" w14:textId="4FDC2DB2" w:rsidR="00FC4259" w:rsidRPr="00D469F8" w:rsidDel="00100A7B" w:rsidRDefault="00FC4259" w:rsidP="00FC4259">
      <w:pPr>
        <w:ind w:left="360"/>
        <w:rPr>
          <w:del w:id="1473" w:author="Christine Hess" w:date="2025-11-21T12:34:00Z" w16du:dateUtc="2025-11-21T20:34:00Z"/>
          <w:rFonts w:ascii="Times New Roman" w:hAnsi="Times New Roman" w:cs="Times New Roman"/>
        </w:rPr>
      </w:pPr>
      <w:del w:id="1474" w:author="Christine Hess" w:date="2025-11-21T12:34:00Z" w16du:dateUtc="2025-11-21T20:34:00Z">
        <w:r w:rsidRPr="00D469F8" w:rsidDel="00100A7B">
          <w:rPr>
            <w:rFonts w:ascii="Times New Roman" w:hAnsi="Times New Roman" w:cs="Times New Roman"/>
            <w:b/>
          </w:rPr>
          <w:delText xml:space="preserve">PROJECT </w:delText>
        </w:r>
        <w:r w:rsidR="0027494A" w:rsidRPr="00D469F8" w:rsidDel="00100A7B">
          <w:rPr>
            <w:rFonts w:ascii="Times New Roman" w:hAnsi="Times New Roman" w:cs="Times New Roman"/>
            <w:b/>
          </w:rPr>
          <w:delText>NAME</w:delText>
        </w:r>
        <w:r w:rsidR="0027494A" w:rsidRPr="00D469F8" w:rsidDel="00100A7B">
          <w:rPr>
            <w:rFonts w:ascii="Times New Roman" w:hAnsi="Times New Roman" w:cs="Times New Roman"/>
          </w:rPr>
          <w:delText xml:space="preserve"> _</w:delText>
        </w:r>
        <w:r w:rsidRPr="00D469F8" w:rsidDel="00100A7B">
          <w:rPr>
            <w:rFonts w:ascii="Times New Roman" w:hAnsi="Times New Roman" w:cs="Times New Roman"/>
          </w:rPr>
          <w:delText>__________________________________________________________</w:delText>
        </w:r>
      </w:del>
    </w:p>
    <w:p w14:paraId="508CB022" w14:textId="4CD1EAF7" w:rsidR="00FC4259" w:rsidRPr="00D469F8" w:rsidDel="00100A7B" w:rsidRDefault="00FC4259" w:rsidP="00FC4259">
      <w:pPr>
        <w:ind w:left="360"/>
        <w:rPr>
          <w:del w:id="1475" w:author="Christine Hess" w:date="2025-11-21T12:34:00Z" w16du:dateUtc="2025-11-21T20:34:00Z"/>
          <w:rFonts w:ascii="Times New Roman" w:hAnsi="Times New Roman" w:cs="Times New Roman"/>
        </w:rPr>
      </w:pPr>
    </w:p>
    <w:p w14:paraId="29F01AF8" w14:textId="2C2FF5C0" w:rsidR="00CE3CBA" w:rsidDel="00100A7B" w:rsidRDefault="00CE3CBA" w:rsidP="00FC4259">
      <w:pPr>
        <w:ind w:left="360"/>
        <w:rPr>
          <w:del w:id="1476" w:author="Christine Hess" w:date="2025-11-21T12:34:00Z" w16du:dateUtc="2025-11-21T20:34:00Z"/>
          <w:rFonts w:ascii="Times New Roman" w:hAnsi="Times New Roman" w:cs="Times New Roman"/>
          <w:b/>
        </w:rPr>
      </w:pPr>
    </w:p>
    <w:p w14:paraId="003703EE" w14:textId="0B96981F" w:rsidR="00CE3CBA" w:rsidRPr="000C18A6" w:rsidDel="00100A7B" w:rsidRDefault="00CE3CBA" w:rsidP="00CE3CBA">
      <w:pPr>
        <w:ind w:left="360"/>
        <w:rPr>
          <w:del w:id="1477" w:author="Christine Hess" w:date="2025-11-21T12:34:00Z" w16du:dateUtc="2025-11-21T20:34:00Z"/>
          <w:rFonts w:ascii="Times New Roman" w:hAnsi="Times New Roman" w:cs="Times New Roman"/>
          <w:b/>
        </w:rPr>
      </w:pPr>
      <w:del w:id="1478" w:author="Christine Hess" w:date="2025-11-21T12:34:00Z" w16du:dateUtc="2025-11-21T20:34:00Z">
        <w:r w:rsidRPr="000C18A6" w:rsidDel="00100A7B">
          <w:rPr>
            <w:rFonts w:ascii="Times New Roman" w:hAnsi="Times New Roman" w:cs="Times New Roman"/>
            <w:b/>
          </w:rPr>
          <w:delText xml:space="preserve">PROJECT </w:delText>
        </w:r>
        <w:r w:rsidR="0027494A" w:rsidRPr="000C18A6" w:rsidDel="00100A7B">
          <w:rPr>
            <w:rFonts w:ascii="Times New Roman" w:hAnsi="Times New Roman" w:cs="Times New Roman"/>
            <w:b/>
          </w:rPr>
          <w:delText>SPONSOR _</w:delText>
        </w:r>
        <w:r w:rsidRPr="000C18A6" w:rsidDel="00100A7B">
          <w:rPr>
            <w:rFonts w:ascii="Times New Roman" w:hAnsi="Times New Roman" w:cs="Times New Roman"/>
            <w:b/>
          </w:rPr>
          <w:delText>_______________________________________________________</w:delText>
        </w:r>
      </w:del>
    </w:p>
    <w:p w14:paraId="2F88A665" w14:textId="2B56837A" w:rsidR="00CE3CBA" w:rsidDel="00100A7B" w:rsidRDefault="00CE3CBA" w:rsidP="00FC4259">
      <w:pPr>
        <w:ind w:left="360"/>
        <w:rPr>
          <w:del w:id="1479" w:author="Christine Hess" w:date="2025-11-21T12:34:00Z" w16du:dateUtc="2025-11-21T20:34:00Z"/>
          <w:rFonts w:ascii="Times New Roman" w:hAnsi="Times New Roman" w:cs="Times New Roman"/>
          <w:b/>
        </w:rPr>
      </w:pPr>
    </w:p>
    <w:p w14:paraId="416474F1" w14:textId="30FEAB39" w:rsidR="00CE3CBA" w:rsidDel="00100A7B" w:rsidRDefault="00CE3CBA" w:rsidP="00FC4259">
      <w:pPr>
        <w:ind w:left="360"/>
        <w:rPr>
          <w:del w:id="1480" w:author="Christine Hess" w:date="2025-11-21T12:34:00Z" w16du:dateUtc="2025-11-21T20:34:00Z"/>
          <w:rFonts w:ascii="Times New Roman" w:hAnsi="Times New Roman" w:cs="Times New Roman"/>
          <w:b/>
        </w:rPr>
      </w:pPr>
    </w:p>
    <w:p w14:paraId="09A0044F" w14:textId="71B8DF70" w:rsidR="00FC4259" w:rsidRPr="00D469F8" w:rsidDel="00100A7B" w:rsidRDefault="00FC4259" w:rsidP="00FC4259">
      <w:pPr>
        <w:ind w:left="360"/>
        <w:rPr>
          <w:del w:id="1481" w:author="Christine Hess" w:date="2025-11-21T12:34:00Z" w16du:dateUtc="2025-11-21T20:34:00Z"/>
          <w:rFonts w:ascii="Times New Roman" w:hAnsi="Times New Roman" w:cs="Times New Roman"/>
        </w:rPr>
      </w:pPr>
      <w:del w:id="1482" w:author="Christine Hess" w:date="2025-11-21T12:34:00Z" w16du:dateUtc="2025-11-21T20:34:00Z">
        <w:r w:rsidRPr="00D469F8" w:rsidDel="00100A7B">
          <w:rPr>
            <w:rFonts w:ascii="Times New Roman" w:hAnsi="Times New Roman" w:cs="Times New Roman"/>
            <w:b/>
          </w:rPr>
          <w:delText xml:space="preserve">PROJECT </w:delText>
        </w:r>
        <w:r w:rsidR="0027494A" w:rsidRPr="00D469F8" w:rsidDel="00100A7B">
          <w:rPr>
            <w:rFonts w:ascii="Times New Roman" w:hAnsi="Times New Roman" w:cs="Times New Roman"/>
            <w:b/>
          </w:rPr>
          <w:delText>ADDRESS</w:delText>
        </w:r>
        <w:r w:rsidR="0027494A" w:rsidRPr="00D469F8" w:rsidDel="00100A7B">
          <w:rPr>
            <w:rFonts w:ascii="Times New Roman" w:hAnsi="Times New Roman" w:cs="Times New Roman"/>
          </w:rPr>
          <w:delText xml:space="preserve"> _</w:delText>
        </w:r>
        <w:r w:rsidRPr="00D469F8" w:rsidDel="00100A7B">
          <w:rPr>
            <w:rFonts w:ascii="Times New Roman" w:hAnsi="Times New Roman" w:cs="Times New Roman"/>
          </w:rPr>
          <w:delText>_______________________________________________________</w:delText>
        </w:r>
      </w:del>
    </w:p>
    <w:p w14:paraId="5AD201FF" w14:textId="5C60B064" w:rsidR="00FC4259" w:rsidRPr="00D469F8" w:rsidDel="00100A7B" w:rsidRDefault="00FC4259" w:rsidP="00FC4259">
      <w:pPr>
        <w:ind w:left="360"/>
        <w:rPr>
          <w:del w:id="1483" w:author="Christine Hess" w:date="2025-11-21T12:34:00Z" w16du:dateUtc="2025-11-21T20:34:00Z"/>
          <w:rFonts w:ascii="Times New Roman" w:hAnsi="Times New Roman" w:cs="Times New Roman"/>
        </w:rPr>
      </w:pPr>
    </w:p>
    <w:p w14:paraId="45A36F6D" w14:textId="045BCAF7" w:rsidR="00FC4259" w:rsidRPr="00D469F8" w:rsidDel="00100A7B" w:rsidRDefault="00FC4259" w:rsidP="00FC4259">
      <w:pPr>
        <w:ind w:left="360"/>
        <w:rPr>
          <w:del w:id="1484" w:author="Christine Hess" w:date="2025-11-21T12:34:00Z" w16du:dateUtc="2025-11-21T20:34:00Z"/>
          <w:rFonts w:ascii="Times New Roman" w:hAnsi="Times New Roman" w:cs="Times New Roman"/>
        </w:rPr>
      </w:pPr>
    </w:p>
    <w:p w14:paraId="29F66FA2" w14:textId="01A4B8D4" w:rsidR="00FC4259" w:rsidRPr="00D469F8" w:rsidDel="00100A7B" w:rsidRDefault="00FC4259" w:rsidP="00FC4259">
      <w:pPr>
        <w:ind w:left="360"/>
        <w:rPr>
          <w:del w:id="1485" w:author="Christine Hess" w:date="2025-11-21T12:34:00Z" w16du:dateUtc="2025-11-21T20:34:00Z"/>
          <w:rFonts w:ascii="Times New Roman" w:hAnsi="Times New Roman" w:cs="Times New Roman"/>
        </w:rPr>
      </w:pPr>
      <w:del w:id="1486" w:author="Christine Hess" w:date="2025-11-21T12:34:00Z" w16du:dateUtc="2025-11-21T20:34:00Z">
        <w:r w:rsidRPr="00D469F8" w:rsidDel="00100A7B">
          <w:rPr>
            <w:rFonts w:ascii="Times New Roman" w:hAnsi="Times New Roman" w:cs="Times New Roman"/>
            <w:b/>
          </w:rPr>
          <w:delText xml:space="preserve">YEAR OF </w:delText>
        </w:r>
        <w:r w:rsidR="0027494A" w:rsidRPr="00D469F8" w:rsidDel="00100A7B">
          <w:rPr>
            <w:rFonts w:ascii="Times New Roman" w:hAnsi="Times New Roman" w:cs="Times New Roman"/>
            <w:b/>
          </w:rPr>
          <w:delText>CONSTRUCTION</w:delText>
        </w:r>
        <w:r w:rsidR="0027494A" w:rsidRPr="00D469F8" w:rsidDel="00100A7B">
          <w:rPr>
            <w:rFonts w:ascii="Times New Roman" w:hAnsi="Times New Roman" w:cs="Times New Roman"/>
          </w:rPr>
          <w:delText xml:space="preserve"> _</w:delText>
        </w:r>
        <w:r w:rsidRPr="00D469F8" w:rsidDel="00100A7B">
          <w:rPr>
            <w:rFonts w:ascii="Times New Roman" w:hAnsi="Times New Roman" w:cs="Times New Roman"/>
          </w:rPr>
          <w:delText xml:space="preserve">_______________________ </w:delText>
        </w:r>
      </w:del>
    </w:p>
    <w:p w14:paraId="6E2554D1" w14:textId="27535C55" w:rsidR="00FC4259" w:rsidRPr="00D469F8" w:rsidDel="00100A7B" w:rsidRDefault="00FC4259" w:rsidP="00FC4259">
      <w:pPr>
        <w:ind w:left="360"/>
        <w:rPr>
          <w:del w:id="1487" w:author="Christine Hess" w:date="2025-11-21T12:34:00Z" w16du:dateUtc="2025-11-21T20:34:00Z"/>
          <w:rFonts w:ascii="Times New Roman" w:hAnsi="Times New Roman" w:cs="Times New Roman"/>
        </w:rPr>
      </w:pPr>
    </w:p>
    <w:p w14:paraId="2933D442" w14:textId="4409EF03" w:rsidR="00FC4259" w:rsidRPr="00D469F8" w:rsidDel="00100A7B" w:rsidRDefault="00FC4259" w:rsidP="00FC4259">
      <w:pPr>
        <w:ind w:left="360"/>
        <w:rPr>
          <w:del w:id="1488" w:author="Christine Hess" w:date="2025-11-21T12:34:00Z" w16du:dateUtc="2025-11-21T20:34:00Z"/>
          <w:rFonts w:ascii="Times New Roman" w:hAnsi="Times New Roman" w:cs="Times New Roman"/>
        </w:rPr>
      </w:pPr>
    </w:p>
    <w:p w14:paraId="4462A50B" w14:textId="633B0C74" w:rsidR="00FC4259" w:rsidRPr="00D469F8" w:rsidDel="00100A7B" w:rsidRDefault="00FC4259" w:rsidP="00FC4259">
      <w:pPr>
        <w:ind w:left="360"/>
        <w:rPr>
          <w:del w:id="1489" w:author="Christine Hess" w:date="2025-11-21T12:34:00Z" w16du:dateUtc="2025-11-21T20:34:00Z"/>
          <w:rFonts w:ascii="Times New Roman" w:hAnsi="Times New Roman" w:cs="Times New Roman"/>
        </w:rPr>
      </w:pPr>
      <w:del w:id="1490" w:author="Christine Hess" w:date="2025-11-21T12:34:00Z" w16du:dateUtc="2025-11-21T20:34:00Z">
        <w:r w:rsidRPr="00D469F8" w:rsidDel="00100A7B">
          <w:rPr>
            <w:rFonts w:ascii="Times New Roman" w:hAnsi="Times New Roman" w:cs="Times New Roman"/>
            <w:b/>
          </w:rPr>
          <w:delText xml:space="preserve">Total Number </w:delText>
        </w:r>
        <w:r w:rsidR="0027494A" w:rsidRPr="00D469F8" w:rsidDel="00100A7B">
          <w:rPr>
            <w:rFonts w:ascii="Times New Roman" w:hAnsi="Times New Roman" w:cs="Times New Roman"/>
            <w:b/>
          </w:rPr>
          <w:delText>of Units</w:delText>
        </w:r>
        <w:r w:rsidR="0027494A" w:rsidRPr="00D469F8" w:rsidDel="00100A7B">
          <w:rPr>
            <w:rFonts w:ascii="Times New Roman" w:hAnsi="Times New Roman" w:cs="Times New Roman"/>
          </w:rPr>
          <w:delText>: _</w:delText>
        </w:r>
        <w:r w:rsidRPr="00D469F8" w:rsidDel="00100A7B">
          <w:rPr>
            <w:rFonts w:ascii="Times New Roman" w:hAnsi="Times New Roman" w:cs="Times New Roman"/>
          </w:rPr>
          <w:delText xml:space="preserve">____________________________ </w:delText>
        </w:r>
        <w:r w:rsidR="002F7210" w:rsidDel="00100A7B">
          <w:rPr>
            <w:rFonts w:ascii="Times New Roman" w:hAnsi="Times New Roman" w:cs="Times New Roman"/>
          </w:rPr>
          <w:delText>#</w:delText>
        </w:r>
        <w:r w:rsidRPr="00D469F8" w:rsidDel="00100A7B">
          <w:rPr>
            <w:rFonts w:ascii="Times New Roman" w:hAnsi="Times New Roman" w:cs="Times New Roman"/>
            <w:b/>
          </w:rPr>
          <w:delText xml:space="preserve"> of Buildings</w:delText>
        </w:r>
        <w:r w:rsidR="002F7210" w:rsidDel="00100A7B">
          <w:rPr>
            <w:rFonts w:ascii="Times New Roman" w:hAnsi="Times New Roman" w:cs="Times New Roman"/>
            <w:b/>
          </w:rPr>
          <w:delText>: ___ (with dwelling units)  ____ (no dwelling units)</w:delText>
        </w:r>
      </w:del>
    </w:p>
    <w:p w14:paraId="17627243" w14:textId="6C60EDB7" w:rsidR="00FC4259" w:rsidRPr="00D469F8" w:rsidDel="00100A7B" w:rsidRDefault="00FC4259" w:rsidP="00FC4259">
      <w:pPr>
        <w:ind w:left="360"/>
        <w:rPr>
          <w:del w:id="1491" w:author="Christine Hess" w:date="2025-11-21T12:34:00Z" w16du:dateUtc="2025-11-21T20:34:00Z"/>
          <w:rFonts w:ascii="Times New Roman" w:hAnsi="Times New Roman" w:cs="Times New Roman"/>
        </w:rPr>
      </w:pPr>
      <w:del w:id="1492" w:author="Christine Hess" w:date="2025-11-21T12:34:00Z" w16du:dateUtc="2025-11-21T20:34:00Z">
        <w:r w:rsidRPr="00D469F8" w:rsidDel="00100A7B">
          <w:rPr>
            <w:rFonts w:ascii="Times New Roman" w:hAnsi="Times New Roman" w:cs="Times New Roman"/>
          </w:rPr>
          <w:delText xml:space="preserve">                         </w:delText>
        </w:r>
      </w:del>
    </w:p>
    <w:p w14:paraId="36C630F5" w14:textId="732AD9BB" w:rsidR="00FC4259" w:rsidRPr="00D469F8" w:rsidDel="00100A7B" w:rsidRDefault="00FC4259" w:rsidP="00FC4259">
      <w:pPr>
        <w:ind w:left="360"/>
        <w:rPr>
          <w:del w:id="1493" w:author="Christine Hess" w:date="2025-11-21T12:34:00Z" w16du:dateUtc="2025-11-21T20:34:00Z"/>
          <w:rFonts w:ascii="Times New Roman" w:hAnsi="Times New Roman" w:cs="Times New Roman"/>
          <w:b/>
        </w:rPr>
      </w:pPr>
      <w:del w:id="1494" w:author="Christine Hess" w:date="2025-11-21T12:34:00Z" w16du:dateUtc="2025-11-21T20:34:00Z">
        <w:r w:rsidRPr="00D469F8" w:rsidDel="00100A7B">
          <w:rPr>
            <w:rFonts w:ascii="Times New Roman" w:hAnsi="Times New Roman" w:cs="Times New Roman"/>
            <w:b/>
          </w:rPr>
          <w:delText>Unit Distribution</w:delText>
        </w:r>
      </w:del>
    </w:p>
    <w:p w14:paraId="6C50FED1" w14:textId="4DEFDBF6" w:rsidR="00FC4259" w:rsidRPr="00D469F8" w:rsidDel="00100A7B" w:rsidRDefault="00FC4259" w:rsidP="00FC4259">
      <w:pPr>
        <w:ind w:left="360"/>
        <w:rPr>
          <w:del w:id="1495" w:author="Christine Hess" w:date="2025-11-21T12:34:00Z" w16du:dateUtc="2025-11-21T20:34:00Z"/>
          <w:rFonts w:ascii="Times New Roman" w:hAnsi="Times New Roman" w:cs="Times New Roman"/>
        </w:rPr>
      </w:pPr>
    </w:p>
    <w:p w14:paraId="7A4C93A1" w14:textId="23055B0A" w:rsidR="00FC4259" w:rsidRPr="00D469F8" w:rsidDel="00100A7B" w:rsidRDefault="00FC4259" w:rsidP="00FC4259">
      <w:pPr>
        <w:ind w:left="360"/>
        <w:rPr>
          <w:del w:id="1496" w:author="Christine Hess" w:date="2025-11-21T12:34:00Z" w16du:dateUtc="2025-11-21T20:34:00Z"/>
          <w:rFonts w:ascii="Times New Roman" w:hAnsi="Times New Roman" w:cs="Times New Roman"/>
        </w:rPr>
      </w:pPr>
      <w:del w:id="1497" w:author="Christine Hess" w:date="2025-11-21T12:34:00Z" w16du:dateUtc="2025-11-21T20:34:00Z">
        <w:r w:rsidRPr="00D469F8" w:rsidDel="00100A7B">
          <w:rPr>
            <w:rFonts w:ascii="Times New Roman" w:hAnsi="Times New Roman" w:cs="Times New Roman"/>
            <w:b/>
          </w:rPr>
          <w:delText>1st   Floor</w:delText>
        </w:r>
        <w:r w:rsidRPr="00D469F8" w:rsidDel="00100A7B">
          <w:rPr>
            <w:rFonts w:ascii="Times New Roman" w:hAnsi="Times New Roman" w:cs="Times New Roman"/>
          </w:rPr>
          <w:delText xml:space="preserve">   1 </w:delText>
        </w:r>
        <w:r w:rsidR="0027494A" w:rsidRPr="00D469F8" w:rsidDel="00100A7B">
          <w:rPr>
            <w:rFonts w:ascii="Times New Roman" w:hAnsi="Times New Roman" w:cs="Times New Roman"/>
          </w:rPr>
          <w:delText>BR _</w:delText>
        </w:r>
        <w:r w:rsidRPr="00D469F8" w:rsidDel="00100A7B">
          <w:rPr>
            <w:rFonts w:ascii="Times New Roman" w:hAnsi="Times New Roman" w:cs="Times New Roman"/>
          </w:rPr>
          <w:delText xml:space="preserve">_________ 2 </w:delText>
        </w:r>
        <w:r w:rsidR="0027494A" w:rsidRPr="00D469F8" w:rsidDel="00100A7B">
          <w:rPr>
            <w:rFonts w:ascii="Times New Roman" w:hAnsi="Times New Roman" w:cs="Times New Roman"/>
          </w:rPr>
          <w:delText>BR _</w:delText>
        </w:r>
        <w:r w:rsidRPr="00D469F8" w:rsidDel="00100A7B">
          <w:rPr>
            <w:rFonts w:ascii="Times New Roman" w:hAnsi="Times New Roman" w:cs="Times New Roman"/>
          </w:rPr>
          <w:delText>___________3 BR ___________</w:delText>
        </w:r>
      </w:del>
    </w:p>
    <w:p w14:paraId="66C8837E" w14:textId="65C9DFD7" w:rsidR="00FC4259" w:rsidRPr="00D469F8" w:rsidDel="00100A7B" w:rsidRDefault="00FC4259" w:rsidP="00FC4259">
      <w:pPr>
        <w:ind w:left="360"/>
        <w:rPr>
          <w:del w:id="1498" w:author="Christine Hess" w:date="2025-11-21T12:34:00Z" w16du:dateUtc="2025-11-21T20:34:00Z"/>
          <w:rFonts w:ascii="Times New Roman" w:hAnsi="Times New Roman" w:cs="Times New Roman"/>
        </w:rPr>
      </w:pPr>
      <w:del w:id="1499" w:author="Christine Hess" w:date="2025-11-21T12:34:00Z" w16du:dateUtc="2025-11-21T20:34:00Z">
        <w:r w:rsidRPr="00D469F8" w:rsidDel="00100A7B">
          <w:rPr>
            <w:rFonts w:ascii="Times New Roman" w:hAnsi="Times New Roman" w:cs="Times New Roman"/>
          </w:rPr>
          <w:delText xml:space="preserve">  </w:delText>
        </w:r>
      </w:del>
    </w:p>
    <w:p w14:paraId="35696A4A" w14:textId="07FA79AB" w:rsidR="00FC4259" w:rsidRPr="00D469F8" w:rsidDel="00100A7B" w:rsidRDefault="00FC4259" w:rsidP="00FC4259">
      <w:pPr>
        <w:ind w:left="360"/>
        <w:rPr>
          <w:del w:id="1500" w:author="Christine Hess" w:date="2025-11-21T12:34:00Z" w16du:dateUtc="2025-11-21T20:34:00Z"/>
          <w:rFonts w:ascii="Times New Roman" w:hAnsi="Times New Roman" w:cs="Times New Roman"/>
        </w:rPr>
      </w:pPr>
      <w:del w:id="1501" w:author="Christine Hess" w:date="2025-11-21T12:34:00Z" w16du:dateUtc="2025-11-21T20:34:00Z">
        <w:r w:rsidRPr="00D469F8" w:rsidDel="00100A7B">
          <w:rPr>
            <w:rFonts w:ascii="Times New Roman" w:hAnsi="Times New Roman" w:cs="Times New Roman"/>
            <w:b/>
          </w:rPr>
          <w:delText>2</w:delText>
        </w:r>
        <w:r w:rsidR="0027494A" w:rsidRPr="00D469F8" w:rsidDel="00100A7B">
          <w:rPr>
            <w:rFonts w:ascii="Times New Roman" w:hAnsi="Times New Roman" w:cs="Times New Roman"/>
            <w:b/>
          </w:rPr>
          <w:delText>nd Floor</w:delText>
        </w:r>
        <w:r w:rsidRPr="00D469F8" w:rsidDel="00100A7B">
          <w:rPr>
            <w:rFonts w:ascii="Times New Roman" w:hAnsi="Times New Roman" w:cs="Times New Roman"/>
          </w:rPr>
          <w:delText xml:space="preserve">   1 </w:delText>
        </w:r>
        <w:r w:rsidR="0027494A" w:rsidRPr="00D469F8" w:rsidDel="00100A7B">
          <w:rPr>
            <w:rFonts w:ascii="Times New Roman" w:hAnsi="Times New Roman" w:cs="Times New Roman"/>
          </w:rPr>
          <w:delText>BR _</w:delText>
        </w:r>
        <w:r w:rsidRPr="00D469F8" w:rsidDel="00100A7B">
          <w:rPr>
            <w:rFonts w:ascii="Times New Roman" w:hAnsi="Times New Roman" w:cs="Times New Roman"/>
          </w:rPr>
          <w:delText xml:space="preserve">_________ 2 </w:delText>
        </w:r>
        <w:r w:rsidR="0027494A" w:rsidRPr="00D469F8" w:rsidDel="00100A7B">
          <w:rPr>
            <w:rFonts w:ascii="Times New Roman" w:hAnsi="Times New Roman" w:cs="Times New Roman"/>
          </w:rPr>
          <w:delText>BR _</w:delText>
        </w:r>
        <w:r w:rsidRPr="00D469F8" w:rsidDel="00100A7B">
          <w:rPr>
            <w:rFonts w:ascii="Times New Roman" w:hAnsi="Times New Roman" w:cs="Times New Roman"/>
          </w:rPr>
          <w:delText xml:space="preserve">___________3 BR ___________  </w:delText>
        </w:r>
      </w:del>
    </w:p>
    <w:p w14:paraId="281F79D8" w14:textId="2F1A5D35" w:rsidR="00FC4259" w:rsidRPr="00D469F8" w:rsidDel="00100A7B" w:rsidRDefault="00FC4259" w:rsidP="00FC4259">
      <w:pPr>
        <w:ind w:left="360"/>
        <w:rPr>
          <w:del w:id="1502" w:author="Christine Hess" w:date="2025-11-21T12:34:00Z" w16du:dateUtc="2025-11-21T20:34:00Z"/>
          <w:rFonts w:ascii="Times New Roman" w:hAnsi="Times New Roman" w:cs="Times New Roman"/>
        </w:rPr>
      </w:pPr>
    </w:p>
    <w:p w14:paraId="5A920897" w14:textId="07ECCC89" w:rsidR="00FC4259" w:rsidRPr="00D469F8" w:rsidDel="00100A7B" w:rsidRDefault="00FC4259" w:rsidP="00FC4259">
      <w:pPr>
        <w:ind w:left="360"/>
        <w:rPr>
          <w:del w:id="1503" w:author="Christine Hess" w:date="2025-11-21T12:34:00Z" w16du:dateUtc="2025-11-21T20:34:00Z"/>
          <w:rFonts w:ascii="Times New Roman" w:hAnsi="Times New Roman" w:cs="Times New Roman"/>
        </w:rPr>
      </w:pPr>
      <w:del w:id="1504" w:author="Christine Hess" w:date="2025-11-21T12:34:00Z" w16du:dateUtc="2025-11-21T20:34:00Z">
        <w:r w:rsidRPr="00D469F8" w:rsidDel="00100A7B">
          <w:rPr>
            <w:rFonts w:ascii="Times New Roman" w:hAnsi="Times New Roman" w:cs="Times New Roman"/>
            <w:b/>
          </w:rPr>
          <w:delText>3</w:delText>
        </w:r>
        <w:r w:rsidR="0027494A" w:rsidRPr="00D469F8" w:rsidDel="00100A7B">
          <w:rPr>
            <w:rFonts w:ascii="Times New Roman" w:hAnsi="Times New Roman" w:cs="Times New Roman"/>
            <w:b/>
          </w:rPr>
          <w:delText>rd Floor</w:delText>
        </w:r>
        <w:r w:rsidRPr="00D469F8" w:rsidDel="00100A7B">
          <w:rPr>
            <w:rFonts w:ascii="Times New Roman" w:hAnsi="Times New Roman" w:cs="Times New Roman"/>
          </w:rPr>
          <w:delText xml:space="preserve">    1 </w:delText>
        </w:r>
        <w:r w:rsidR="0027494A" w:rsidRPr="00D469F8" w:rsidDel="00100A7B">
          <w:rPr>
            <w:rFonts w:ascii="Times New Roman" w:hAnsi="Times New Roman" w:cs="Times New Roman"/>
          </w:rPr>
          <w:delText>BR _</w:delText>
        </w:r>
        <w:r w:rsidRPr="00D469F8" w:rsidDel="00100A7B">
          <w:rPr>
            <w:rFonts w:ascii="Times New Roman" w:hAnsi="Times New Roman" w:cs="Times New Roman"/>
          </w:rPr>
          <w:delText xml:space="preserve">_________ 2 </w:delText>
        </w:r>
        <w:r w:rsidR="0027494A" w:rsidRPr="00D469F8" w:rsidDel="00100A7B">
          <w:rPr>
            <w:rFonts w:ascii="Times New Roman" w:hAnsi="Times New Roman" w:cs="Times New Roman"/>
          </w:rPr>
          <w:delText>BR _</w:delText>
        </w:r>
        <w:r w:rsidRPr="00D469F8" w:rsidDel="00100A7B">
          <w:rPr>
            <w:rFonts w:ascii="Times New Roman" w:hAnsi="Times New Roman" w:cs="Times New Roman"/>
          </w:rPr>
          <w:delText>___________3 BR ___________</w:delText>
        </w:r>
      </w:del>
    </w:p>
    <w:p w14:paraId="2F6080BE" w14:textId="226F548D" w:rsidR="00FC4259" w:rsidRPr="00D469F8" w:rsidDel="00100A7B" w:rsidRDefault="00FC4259" w:rsidP="00FC4259">
      <w:pPr>
        <w:ind w:left="360"/>
        <w:rPr>
          <w:del w:id="1505" w:author="Christine Hess" w:date="2025-11-21T12:34:00Z" w16du:dateUtc="2025-11-21T20:34:00Z"/>
          <w:rFonts w:ascii="Times New Roman" w:hAnsi="Times New Roman" w:cs="Times New Roman"/>
        </w:rPr>
      </w:pPr>
    </w:p>
    <w:p w14:paraId="2437C47A" w14:textId="10847A54" w:rsidR="00FC4259" w:rsidRPr="00D469F8" w:rsidDel="00100A7B" w:rsidRDefault="00FC4259" w:rsidP="00FC4259">
      <w:pPr>
        <w:ind w:left="360"/>
        <w:rPr>
          <w:del w:id="1506" w:author="Christine Hess" w:date="2025-11-21T12:34:00Z" w16du:dateUtc="2025-11-21T20:34:00Z"/>
          <w:rFonts w:ascii="Times New Roman" w:hAnsi="Times New Roman" w:cs="Times New Roman"/>
        </w:rPr>
      </w:pPr>
      <w:del w:id="1507" w:author="Christine Hess" w:date="2025-11-21T12:34:00Z" w16du:dateUtc="2025-11-21T20:34:00Z">
        <w:r w:rsidRPr="00D469F8" w:rsidDel="00100A7B">
          <w:rPr>
            <w:rFonts w:ascii="Times New Roman" w:hAnsi="Times New Roman" w:cs="Times New Roman"/>
            <w:b/>
          </w:rPr>
          <w:delText>4</w:delText>
        </w:r>
        <w:r w:rsidR="0027494A" w:rsidRPr="00D469F8" w:rsidDel="00100A7B">
          <w:rPr>
            <w:rFonts w:ascii="Times New Roman" w:hAnsi="Times New Roman" w:cs="Times New Roman"/>
            <w:b/>
          </w:rPr>
          <w:delText>th Floor</w:delText>
        </w:r>
        <w:r w:rsidRPr="00D469F8" w:rsidDel="00100A7B">
          <w:rPr>
            <w:rFonts w:ascii="Times New Roman" w:hAnsi="Times New Roman" w:cs="Times New Roman"/>
          </w:rPr>
          <w:delText xml:space="preserve">    1 </w:delText>
        </w:r>
        <w:r w:rsidR="0027494A" w:rsidRPr="00D469F8" w:rsidDel="00100A7B">
          <w:rPr>
            <w:rFonts w:ascii="Times New Roman" w:hAnsi="Times New Roman" w:cs="Times New Roman"/>
          </w:rPr>
          <w:delText>BR _</w:delText>
        </w:r>
        <w:r w:rsidRPr="00D469F8" w:rsidDel="00100A7B">
          <w:rPr>
            <w:rFonts w:ascii="Times New Roman" w:hAnsi="Times New Roman" w:cs="Times New Roman"/>
          </w:rPr>
          <w:delText xml:space="preserve">_________ 2 </w:delText>
        </w:r>
        <w:r w:rsidR="0027494A" w:rsidRPr="00D469F8" w:rsidDel="00100A7B">
          <w:rPr>
            <w:rFonts w:ascii="Times New Roman" w:hAnsi="Times New Roman" w:cs="Times New Roman"/>
          </w:rPr>
          <w:delText>BR _</w:delText>
        </w:r>
        <w:r w:rsidRPr="00D469F8" w:rsidDel="00100A7B">
          <w:rPr>
            <w:rFonts w:ascii="Times New Roman" w:hAnsi="Times New Roman" w:cs="Times New Roman"/>
          </w:rPr>
          <w:delText>___________3 BR ___________</w:delText>
        </w:r>
      </w:del>
    </w:p>
    <w:p w14:paraId="0A7952CB" w14:textId="45559553" w:rsidR="00FC4259" w:rsidRPr="00D469F8" w:rsidDel="00100A7B" w:rsidRDefault="00FC4259" w:rsidP="00FC4259">
      <w:pPr>
        <w:ind w:left="360"/>
        <w:rPr>
          <w:del w:id="1508" w:author="Christine Hess" w:date="2025-11-21T12:34:00Z" w16du:dateUtc="2025-11-21T20:34:00Z"/>
          <w:rFonts w:ascii="Times New Roman" w:hAnsi="Times New Roman" w:cs="Times New Roman"/>
        </w:rPr>
      </w:pPr>
    </w:p>
    <w:p w14:paraId="6B69DA62" w14:textId="7C3DBD08" w:rsidR="00FC4259" w:rsidRPr="00D469F8" w:rsidDel="00100A7B" w:rsidRDefault="00FC4259" w:rsidP="00FC4259">
      <w:pPr>
        <w:ind w:left="360"/>
        <w:rPr>
          <w:del w:id="1509" w:author="Christine Hess" w:date="2025-11-21T12:34:00Z" w16du:dateUtc="2025-11-21T20:34:00Z"/>
          <w:rFonts w:ascii="Times New Roman" w:hAnsi="Times New Roman" w:cs="Times New Roman"/>
          <w:b/>
        </w:rPr>
      </w:pPr>
      <w:del w:id="1510" w:author="Christine Hess" w:date="2025-11-21T12:34:00Z" w16du:dateUtc="2025-11-21T20:34:00Z">
        <w:r w:rsidRPr="00D469F8" w:rsidDel="00100A7B">
          <w:rPr>
            <w:rFonts w:ascii="Times New Roman" w:hAnsi="Times New Roman" w:cs="Times New Roman"/>
            <w:b/>
          </w:rPr>
          <w:delText>Unit Size in Sq Ft</w:delText>
        </w:r>
      </w:del>
    </w:p>
    <w:p w14:paraId="56EBDAFC" w14:textId="6789D583" w:rsidR="00FC4259" w:rsidRPr="00D469F8" w:rsidDel="00100A7B" w:rsidRDefault="00FC4259" w:rsidP="00FC4259">
      <w:pPr>
        <w:ind w:left="360"/>
        <w:rPr>
          <w:del w:id="1511" w:author="Christine Hess" w:date="2025-11-21T12:34:00Z" w16du:dateUtc="2025-11-21T20:34:00Z"/>
          <w:rFonts w:ascii="Times New Roman" w:hAnsi="Times New Roman" w:cs="Times New Roman"/>
        </w:rPr>
      </w:pPr>
    </w:p>
    <w:p w14:paraId="313CD947" w14:textId="2224EA2F" w:rsidR="00FC4259" w:rsidRPr="00D469F8" w:rsidDel="00100A7B" w:rsidRDefault="00FC4259" w:rsidP="00FC4259">
      <w:pPr>
        <w:ind w:left="360"/>
        <w:rPr>
          <w:del w:id="1512" w:author="Christine Hess" w:date="2025-11-21T12:34:00Z" w16du:dateUtc="2025-11-21T20:34:00Z"/>
          <w:rFonts w:ascii="Times New Roman" w:hAnsi="Times New Roman" w:cs="Times New Roman"/>
        </w:rPr>
      </w:pPr>
      <w:del w:id="1513" w:author="Christine Hess" w:date="2025-11-21T12:34:00Z" w16du:dateUtc="2025-11-21T20:34:00Z">
        <w:r w:rsidRPr="00D469F8" w:rsidDel="00100A7B">
          <w:rPr>
            <w:rFonts w:ascii="Times New Roman" w:hAnsi="Times New Roman" w:cs="Times New Roman"/>
          </w:rPr>
          <w:delText xml:space="preserve">1 </w:delText>
        </w:r>
        <w:r w:rsidR="0027494A" w:rsidRPr="00D469F8" w:rsidDel="00100A7B">
          <w:rPr>
            <w:rFonts w:ascii="Times New Roman" w:hAnsi="Times New Roman" w:cs="Times New Roman"/>
          </w:rPr>
          <w:delText>BR _</w:delText>
        </w:r>
        <w:r w:rsidRPr="00D469F8" w:rsidDel="00100A7B">
          <w:rPr>
            <w:rFonts w:ascii="Times New Roman" w:hAnsi="Times New Roman" w:cs="Times New Roman"/>
          </w:rPr>
          <w:delText xml:space="preserve">______________   2 </w:delText>
        </w:r>
        <w:r w:rsidR="0027494A" w:rsidRPr="00D469F8" w:rsidDel="00100A7B">
          <w:rPr>
            <w:rFonts w:ascii="Times New Roman" w:hAnsi="Times New Roman" w:cs="Times New Roman"/>
          </w:rPr>
          <w:delText>BR _</w:delText>
        </w:r>
        <w:r w:rsidRPr="00D469F8" w:rsidDel="00100A7B">
          <w:rPr>
            <w:rFonts w:ascii="Times New Roman" w:hAnsi="Times New Roman" w:cs="Times New Roman"/>
          </w:rPr>
          <w:delText>_____________</w:delText>
        </w:r>
        <w:r w:rsidR="0027494A" w:rsidRPr="00D469F8" w:rsidDel="00100A7B">
          <w:rPr>
            <w:rFonts w:ascii="Times New Roman" w:hAnsi="Times New Roman" w:cs="Times New Roman"/>
          </w:rPr>
          <w:delText>_ 3</w:delText>
        </w:r>
        <w:r w:rsidRPr="00D469F8" w:rsidDel="00100A7B">
          <w:rPr>
            <w:rFonts w:ascii="Times New Roman" w:hAnsi="Times New Roman" w:cs="Times New Roman"/>
          </w:rPr>
          <w:delText xml:space="preserve"> BR _______________</w:delText>
        </w:r>
        <w:r w:rsidR="002F7210" w:rsidRPr="002F7210" w:rsidDel="00100A7B">
          <w:rPr>
            <w:rFonts w:ascii="Times New Roman" w:hAnsi="Times New Roman" w:cs="Times New Roman"/>
          </w:rPr>
          <w:delText xml:space="preserve">  4 BR ____________</w:delText>
        </w:r>
      </w:del>
    </w:p>
    <w:p w14:paraId="06684992" w14:textId="7D38C425" w:rsidR="00FC4259" w:rsidRPr="00D469F8" w:rsidDel="00100A7B" w:rsidRDefault="00FC4259" w:rsidP="00FC4259">
      <w:pPr>
        <w:ind w:left="360"/>
        <w:rPr>
          <w:del w:id="1514" w:author="Christine Hess" w:date="2025-11-21T12:34:00Z" w16du:dateUtc="2025-11-21T20:34:00Z"/>
          <w:rFonts w:ascii="Times New Roman" w:hAnsi="Times New Roman" w:cs="Times New Roman"/>
        </w:rPr>
      </w:pPr>
    </w:p>
    <w:p w14:paraId="69DB122B" w14:textId="05C9ACB1" w:rsidR="00FC4259" w:rsidRPr="00D469F8" w:rsidDel="00100A7B" w:rsidRDefault="00FC4259" w:rsidP="00FC4259">
      <w:pPr>
        <w:ind w:left="360"/>
        <w:rPr>
          <w:del w:id="1515" w:author="Christine Hess" w:date="2025-11-21T12:34:00Z" w16du:dateUtc="2025-11-21T20:34:00Z"/>
          <w:rFonts w:ascii="Times New Roman" w:hAnsi="Times New Roman" w:cs="Times New Roman"/>
        </w:rPr>
      </w:pPr>
    </w:p>
    <w:p w14:paraId="1454FB4D" w14:textId="3EE8EF74" w:rsidR="00FC4259" w:rsidRPr="00D469F8" w:rsidDel="00100A7B" w:rsidRDefault="00FC4259" w:rsidP="00FC4259">
      <w:pPr>
        <w:ind w:left="360"/>
        <w:rPr>
          <w:del w:id="1516" w:author="Christine Hess" w:date="2025-11-21T12:34:00Z" w16du:dateUtc="2025-11-21T20:34:00Z"/>
          <w:rFonts w:ascii="Times New Roman" w:hAnsi="Times New Roman" w:cs="Times New Roman"/>
          <w:b/>
        </w:rPr>
      </w:pPr>
      <w:del w:id="1517" w:author="Christine Hess" w:date="2025-11-21T12:34:00Z" w16du:dateUtc="2025-11-21T20:34:00Z">
        <w:r w:rsidRPr="00D469F8" w:rsidDel="00100A7B">
          <w:rPr>
            <w:rFonts w:ascii="Times New Roman" w:hAnsi="Times New Roman" w:cs="Times New Roman"/>
            <w:b/>
          </w:rPr>
          <w:delText xml:space="preserve">Please submit completed form </w:delText>
        </w:r>
        <w:r w:rsidR="0027494A" w:rsidRPr="00D469F8" w:rsidDel="00100A7B">
          <w:rPr>
            <w:rFonts w:ascii="Times New Roman" w:hAnsi="Times New Roman" w:cs="Times New Roman"/>
            <w:b/>
          </w:rPr>
          <w:delText>with site</w:delText>
        </w:r>
        <w:r w:rsidRPr="00D469F8" w:rsidDel="00100A7B">
          <w:rPr>
            <w:rFonts w:ascii="Times New Roman" w:hAnsi="Times New Roman" w:cs="Times New Roman"/>
            <w:b/>
          </w:rPr>
          <w:delText xml:space="preserve"> plan, building and unit floor plans</w:delText>
        </w:r>
      </w:del>
    </w:p>
    <w:p w14:paraId="1B39803B" w14:textId="09371C2C" w:rsidR="00FC4259" w:rsidRPr="00D469F8" w:rsidDel="00100A7B" w:rsidRDefault="00FC4259" w:rsidP="00FC4259">
      <w:pPr>
        <w:ind w:left="360"/>
        <w:rPr>
          <w:del w:id="1518" w:author="Christine Hess" w:date="2025-11-21T12:34:00Z" w16du:dateUtc="2025-11-21T20:34:00Z"/>
          <w:rFonts w:ascii="Times New Roman" w:hAnsi="Times New Roman" w:cs="Times New Roman"/>
          <w:b/>
        </w:rPr>
      </w:pPr>
    </w:p>
    <w:p w14:paraId="07F92750" w14:textId="22406E19" w:rsidR="00FC4259" w:rsidRPr="00D469F8" w:rsidDel="00100A7B" w:rsidRDefault="00FC4259" w:rsidP="00FC4259">
      <w:pPr>
        <w:ind w:left="360"/>
        <w:rPr>
          <w:del w:id="1519" w:author="Christine Hess" w:date="2025-11-21T12:34:00Z" w16du:dateUtc="2025-11-21T20:34:00Z"/>
          <w:rFonts w:ascii="Times New Roman" w:hAnsi="Times New Roman" w:cs="Times New Roman"/>
          <w:b/>
        </w:rPr>
      </w:pPr>
    </w:p>
    <w:p w14:paraId="7C65CD4C" w14:textId="694CC230" w:rsidR="00FC4259" w:rsidRPr="00D469F8" w:rsidDel="00100A7B" w:rsidRDefault="00FC4259" w:rsidP="00FC4259">
      <w:pPr>
        <w:ind w:left="360"/>
        <w:rPr>
          <w:del w:id="1520" w:author="Christine Hess" w:date="2025-11-21T12:34:00Z" w16du:dateUtc="2025-11-21T20:34:00Z"/>
          <w:rFonts w:ascii="Times New Roman" w:hAnsi="Times New Roman" w:cs="Times New Roman"/>
          <w:b/>
        </w:rPr>
      </w:pPr>
      <w:del w:id="1521" w:author="Christine Hess" w:date="2025-11-21T12:34:00Z" w16du:dateUtc="2025-11-21T20:34:00Z">
        <w:r w:rsidRPr="00D469F8" w:rsidDel="00100A7B">
          <w:rPr>
            <w:rFonts w:ascii="Times New Roman" w:hAnsi="Times New Roman" w:cs="Times New Roman"/>
            <w:b/>
          </w:rPr>
          <w:delText>PRE-IMPROVEMENT</w:delText>
        </w:r>
      </w:del>
    </w:p>
    <w:p w14:paraId="6881E760" w14:textId="645ABF76" w:rsidR="00FC4259" w:rsidRPr="00D469F8" w:rsidDel="00100A7B" w:rsidRDefault="00FC4259" w:rsidP="00FC4259">
      <w:pPr>
        <w:ind w:left="360"/>
        <w:rPr>
          <w:del w:id="1522" w:author="Christine Hess" w:date="2025-11-21T12:34:00Z" w16du:dateUtc="2025-11-21T20:34:00Z"/>
          <w:rFonts w:ascii="Times New Roman" w:hAnsi="Times New Roman" w:cs="Times New Roman"/>
          <w:b/>
          <w:i/>
        </w:rPr>
      </w:pPr>
      <w:del w:id="1523" w:author="Christine Hess" w:date="2025-11-21T12:34:00Z" w16du:dateUtc="2025-11-21T20:34:00Z">
        <w:r w:rsidRPr="00D469F8" w:rsidDel="00100A7B">
          <w:rPr>
            <w:rFonts w:ascii="Times New Roman" w:hAnsi="Times New Roman" w:cs="Times New Roman"/>
            <w:b/>
            <w:i/>
          </w:rPr>
          <w:delText xml:space="preserve">Please complete this </w:delText>
        </w:r>
        <w:r w:rsidR="001E52EE" w:rsidRPr="00BF3D5C" w:rsidDel="00100A7B">
          <w:rPr>
            <w:rFonts w:ascii="Times New Roman" w:hAnsi="Times New Roman" w:cs="Times New Roman"/>
            <w:b/>
            <w:i/>
          </w:rPr>
          <w:delText>Section</w:delText>
        </w:r>
        <w:r w:rsidRPr="00D469F8" w:rsidDel="00100A7B">
          <w:rPr>
            <w:rFonts w:ascii="Times New Roman" w:hAnsi="Times New Roman" w:cs="Times New Roman"/>
            <w:b/>
            <w:i/>
          </w:rPr>
          <w:delText xml:space="preserve"> for Pre-improvement condition of units / dwellings</w:delText>
        </w:r>
      </w:del>
    </w:p>
    <w:p w14:paraId="5A963700" w14:textId="086FF4B4" w:rsidR="00FC4259" w:rsidRPr="00D469F8" w:rsidDel="00100A7B" w:rsidRDefault="00FC4259" w:rsidP="00FC4259">
      <w:pPr>
        <w:ind w:left="360"/>
        <w:rPr>
          <w:del w:id="1524" w:author="Christine Hess" w:date="2025-11-21T12:34:00Z" w16du:dateUtc="2025-11-21T20:34:00Z"/>
          <w:rFonts w:ascii="Times New Roman" w:hAnsi="Times New Roman" w:cs="Times New Roman"/>
          <w:b/>
          <w:i/>
        </w:rPr>
      </w:pPr>
    </w:p>
    <w:p w14:paraId="4FC8CEC5" w14:textId="4A0B40E8" w:rsidR="00FC4259" w:rsidRPr="00D469F8" w:rsidDel="00100A7B" w:rsidRDefault="00FC4259" w:rsidP="00FC4259">
      <w:pPr>
        <w:ind w:left="360"/>
        <w:rPr>
          <w:del w:id="1525" w:author="Christine Hess" w:date="2025-11-21T12:34:00Z" w16du:dateUtc="2025-11-21T20:34:00Z"/>
          <w:rFonts w:ascii="Times New Roman" w:hAnsi="Times New Roman" w:cs="Times New Roman"/>
          <w:b/>
          <w:i/>
        </w:rPr>
      </w:pPr>
    </w:p>
    <w:p w14:paraId="65B13840" w14:textId="288E7EC4" w:rsidR="00FC4259" w:rsidRPr="00D469F8" w:rsidDel="00100A7B" w:rsidRDefault="00FC4259" w:rsidP="00FC4259">
      <w:pPr>
        <w:ind w:left="360"/>
        <w:rPr>
          <w:del w:id="1526" w:author="Christine Hess" w:date="2025-11-21T12:34:00Z" w16du:dateUtc="2025-11-21T20:34:00Z"/>
          <w:rFonts w:ascii="Times New Roman" w:hAnsi="Times New Roman" w:cs="Times New Roman"/>
          <w:b/>
          <w:bCs/>
        </w:rPr>
      </w:pPr>
      <w:del w:id="1527" w:author="Christine Hess" w:date="2025-11-21T12:34:00Z" w16du:dateUtc="2025-11-21T20:34:00Z">
        <w:r w:rsidRPr="00D469F8" w:rsidDel="00100A7B">
          <w:rPr>
            <w:rFonts w:ascii="Times New Roman" w:hAnsi="Times New Roman" w:cs="Times New Roman"/>
            <w:b/>
            <w:bCs/>
          </w:rPr>
          <w:delText>Flat Ceiling Height</w:delText>
        </w:r>
        <w:r w:rsidRPr="00D469F8" w:rsidDel="00100A7B">
          <w:rPr>
            <w:rFonts w:ascii="Times New Roman" w:hAnsi="Times New Roman" w:cs="Times New Roman"/>
          </w:rPr>
          <w:delText xml:space="preserve"> </w:delText>
        </w:r>
        <w:r w:rsidR="0027494A" w:rsidRPr="00D469F8" w:rsidDel="00100A7B">
          <w:rPr>
            <w:rFonts w:ascii="Times New Roman" w:hAnsi="Times New Roman" w:cs="Times New Roman"/>
          </w:rPr>
          <w:delText xml:space="preserve">( </w:delText>
        </w:r>
        <w:r w:rsidRPr="00D469F8" w:rsidDel="00100A7B">
          <w:rPr>
            <w:rFonts w:ascii="Times New Roman" w:hAnsi="Times New Roman" w:cs="Times New Roman"/>
          </w:rPr>
          <w:delText xml:space="preserve"> ) 8 Ft</w:delText>
        </w:r>
        <w:r w:rsidR="0027494A" w:rsidRPr="00D469F8" w:rsidDel="00100A7B">
          <w:rPr>
            <w:rFonts w:ascii="Times New Roman" w:hAnsi="Times New Roman" w:cs="Times New Roman"/>
          </w:rPr>
          <w:delText xml:space="preserve">  ( )</w:delText>
        </w:r>
        <w:r w:rsidRPr="00D469F8" w:rsidDel="00100A7B">
          <w:rPr>
            <w:rFonts w:ascii="Times New Roman" w:hAnsi="Times New Roman" w:cs="Times New Roman"/>
          </w:rPr>
          <w:delText xml:space="preserve"> 10 </w:delText>
        </w:r>
        <w:r w:rsidR="0027494A" w:rsidRPr="00D469F8" w:rsidDel="00100A7B">
          <w:rPr>
            <w:rFonts w:ascii="Times New Roman" w:hAnsi="Times New Roman" w:cs="Times New Roman"/>
          </w:rPr>
          <w:delText>Ft (</w:delText>
        </w:r>
        <w:r w:rsidRPr="00D469F8" w:rsidDel="00100A7B">
          <w:rPr>
            <w:rFonts w:ascii="Times New Roman" w:hAnsi="Times New Roman" w:cs="Times New Roman"/>
          </w:rPr>
          <w:delText xml:space="preserve">  ) Other_____ft</w:delText>
        </w:r>
        <w:r w:rsidRPr="00D469F8" w:rsidDel="00100A7B">
          <w:rPr>
            <w:rFonts w:ascii="Times New Roman" w:hAnsi="Times New Roman" w:cs="Times New Roman"/>
            <w:b/>
            <w:bCs/>
          </w:rPr>
          <w:delText xml:space="preserve">  </w:delText>
        </w:r>
      </w:del>
    </w:p>
    <w:p w14:paraId="5AC7E38A" w14:textId="7DA1F812" w:rsidR="00FC4259" w:rsidRPr="00D469F8" w:rsidDel="00100A7B" w:rsidRDefault="00FC4259" w:rsidP="00FC4259">
      <w:pPr>
        <w:ind w:left="360"/>
        <w:rPr>
          <w:del w:id="1528" w:author="Christine Hess" w:date="2025-11-21T12:34:00Z" w16du:dateUtc="2025-11-21T20:34:00Z"/>
          <w:rFonts w:ascii="Times New Roman" w:hAnsi="Times New Roman" w:cs="Times New Roman"/>
          <w:b/>
          <w:bCs/>
        </w:rPr>
      </w:pPr>
    </w:p>
    <w:p w14:paraId="4170FB60" w14:textId="03F173C2" w:rsidR="00FC4259" w:rsidRPr="00D469F8" w:rsidDel="00100A7B" w:rsidRDefault="00FC4259" w:rsidP="00FC4259">
      <w:pPr>
        <w:ind w:left="360"/>
        <w:rPr>
          <w:del w:id="1529" w:author="Christine Hess" w:date="2025-11-21T12:34:00Z" w16du:dateUtc="2025-11-21T20:34:00Z"/>
          <w:rFonts w:ascii="Times New Roman" w:hAnsi="Times New Roman" w:cs="Times New Roman"/>
          <w:b/>
        </w:rPr>
      </w:pPr>
      <w:del w:id="1530" w:author="Christine Hess" w:date="2025-11-21T12:34:00Z" w16du:dateUtc="2025-11-21T20:34:00Z">
        <w:r w:rsidRPr="00D469F8" w:rsidDel="00100A7B">
          <w:rPr>
            <w:rFonts w:ascii="Times New Roman" w:hAnsi="Times New Roman" w:cs="Times New Roman"/>
            <w:b/>
          </w:rPr>
          <w:delText>Slab Foundations Only:</w:delText>
        </w:r>
      </w:del>
    </w:p>
    <w:p w14:paraId="26686E57" w14:textId="60F28BD4" w:rsidR="00FC4259" w:rsidRPr="00D469F8" w:rsidDel="00100A7B" w:rsidRDefault="00FC4259" w:rsidP="00FC4259">
      <w:pPr>
        <w:ind w:left="360"/>
        <w:rPr>
          <w:del w:id="1531" w:author="Christine Hess" w:date="2025-11-21T12:34:00Z" w16du:dateUtc="2025-11-21T20:34:00Z"/>
          <w:rFonts w:ascii="Times New Roman" w:hAnsi="Times New Roman" w:cs="Times New Roman"/>
        </w:rPr>
      </w:pPr>
    </w:p>
    <w:p w14:paraId="0F5DB8A1" w14:textId="18DC33A6" w:rsidR="00FC4259" w:rsidRPr="00D469F8" w:rsidDel="00100A7B" w:rsidRDefault="00FC4259" w:rsidP="00FC4259">
      <w:pPr>
        <w:ind w:left="360"/>
        <w:rPr>
          <w:del w:id="1532" w:author="Christine Hess" w:date="2025-11-21T12:34:00Z" w16du:dateUtc="2025-11-21T20:34:00Z"/>
          <w:rFonts w:ascii="Times New Roman" w:hAnsi="Times New Roman" w:cs="Times New Roman"/>
        </w:rPr>
      </w:pPr>
      <w:del w:id="1533" w:author="Christine Hess" w:date="2025-11-21T12:34:00Z" w16du:dateUtc="2025-11-21T20:34:00Z">
        <w:r w:rsidRPr="00D469F8" w:rsidDel="00100A7B">
          <w:rPr>
            <w:rFonts w:ascii="Times New Roman" w:hAnsi="Times New Roman" w:cs="Times New Roman"/>
          </w:rPr>
          <w:delText xml:space="preserve">Type </w:delText>
        </w:r>
        <w:r w:rsidR="0050287F" w:rsidDel="00100A7B">
          <w:rPr>
            <w:rFonts w:ascii="Times New Roman" w:hAnsi="Times New Roman" w:cs="Times New Roman"/>
          </w:rPr>
          <w:delText xml:space="preserve">and location </w:delText>
        </w:r>
        <w:r w:rsidRPr="00D469F8" w:rsidDel="00100A7B">
          <w:rPr>
            <w:rFonts w:ascii="Times New Roman" w:hAnsi="Times New Roman" w:cs="Times New Roman"/>
          </w:rPr>
          <w:delText xml:space="preserve">of </w:delText>
        </w:r>
        <w:r w:rsidR="0050287F" w:rsidDel="00100A7B">
          <w:rPr>
            <w:rFonts w:ascii="Times New Roman" w:hAnsi="Times New Roman" w:cs="Times New Roman"/>
          </w:rPr>
          <w:delText>slab/foundation i</w:delText>
        </w:r>
        <w:r w:rsidRPr="00D469F8" w:rsidDel="00100A7B">
          <w:rPr>
            <w:rFonts w:ascii="Times New Roman" w:hAnsi="Times New Roman" w:cs="Times New Roman"/>
          </w:rPr>
          <w:delText>nsulation if applicable _______________________________________</w:delText>
        </w:r>
      </w:del>
    </w:p>
    <w:p w14:paraId="1980B4BC" w14:textId="52B637C7" w:rsidR="00FC4259" w:rsidRPr="00D469F8" w:rsidDel="00100A7B" w:rsidRDefault="00FC4259" w:rsidP="00FC4259">
      <w:pPr>
        <w:ind w:left="360"/>
        <w:rPr>
          <w:del w:id="1534" w:author="Christine Hess" w:date="2025-11-21T12:34:00Z" w16du:dateUtc="2025-11-21T20:34:00Z"/>
          <w:rFonts w:ascii="Times New Roman" w:hAnsi="Times New Roman" w:cs="Times New Roman"/>
        </w:rPr>
      </w:pPr>
    </w:p>
    <w:p w14:paraId="79A24545" w14:textId="1085FAF3" w:rsidR="00FC4259" w:rsidRPr="00D469F8" w:rsidDel="00100A7B" w:rsidRDefault="00FC4259" w:rsidP="00FC4259">
      <w:pPr>
        <w:ind w:left="360"/>
        <w:rPr>
          <w:del w:id="1535" w:author="Christine Hess" w:date="2025-11-21T12:34:00Z" w16du:dateUtc="2025-11-21T20:34:00Z"/>
          <w:rFonts w:ascii="Times New Roman" w:hAnsi="Times New Roman" w:cs="Times New Roman"/>
          <w:b/>
          <w:i/>
        </w:rPr>
      </w:pPr>
      <w:del w:id="1536" w:author="Christine Hess" w:date="2025-11-21T12:34:00Z" w16du:dateUtc="2025-11-21T20:34:00Z">
        <w:r w:rsidRPr="00D469F8" w:rsidDel="00100A7B">
          <w:rPr>
            <w:rFonts w:ascii="Times New Roman" w:hAnsi="Times New Roman" w:cs="Times New Roman"/>
            <w:b/>
          </w:rPr>
          <w:delText>Any Floor Area Over Garage?</w:delText>
        </w:r>
        <w:r w:rsidRPr="00D469F8" w:rsidDel="00100A7B">
          <w:rPr>
            <w:rFonts w:ascii="Times New Roman" w:hAnsi="Times New Roman" w:cs="Times New Roman"/>
          </w:rPr>
          <w:delText xml:space="preserve">  </w:delText>
        </w:r>
        <w:r w:rsidR="0027494A" w:rsidRPr="00D469F8" w:rsidDel="00100A7B">
          <w:rPr>
            <w:rFonts w:ascii="Times New Roman" w:hAnsi="Times New Roman" w:cs="Times New Roman"/>
          </w:rPr>
          <w:delText>(</w:delText>
        </w:r>
        <w:r w:rsidR="0050287F" w:rsidDel="00100A7B">
          <w:rPr>
            <w:rFonts w:ascii="Times New Roman" w:hAnsi="Times New Roman" w:cs="Times New Roman"/>
          </w:rPr>
          <w:delText xml:space="preserve"> </w:delText>
        </w:r>
        <w:r w:rsidR="0027494A" w:rsidRPr="00D469F8" w:rsidDel="00100A7B">
          <w:rPr>
            <w:rFonts w:ascii="Times New Roman" w:hAnsi="Times New Roman" w:cs="Times New Roman"/>
          </w:rPr>
          <w:delText>)</w:delText>
        </w:r>
        <w:r w:rsidRPr="00D469F8" w:rsidDel="00100A7B">
          <w:rPr>
            <w:rFonts w:ascii="Times New Roman" w:hAnsi="Times New Roman" w:cs="Times New Roman"/>
          </w:rPr>
          <w:delText xml:space="preserve"> No</w:delText>
        </w:r>
        <w:r w:rsidR="0027494A" w:rsidRPr="00D469F8" w:rsidDel="00100A7B">
          <w:rPr>
            <w:rFonts w:ascii="Times New Roman" w:hAnsi="Times New Roman" w:cs="Times New Roman"/>
          </w:rPr>
          <w:delText xml:space="preserve">  ( )</w:delText>
        </w:r>
        <w:r w:rsidRPr="00D469F8" w:rsidDel="00100A7B">
          <w:rPr>
            <w:rFonts w:ascii="Times New Roman" w:hAnsi="Times New Roman" w:cs="Times New Roman"/>
          </w:rPr>
          <w:delText xml:space="preserve"> Yes  __________ R</w:delText>
        </w:r>
        <w:r w:rsidR="0050287F" w:rsidDel="00100A7B">
          <w:rPr>
            <w:rFonts w:ascii="Times New Roman" w:hAnsi="Times New Roman" w:cs="Times New Roman"/>
          </w:rPr>
          <w:delText>-</w:delText>
        </w:r>
        <w:r w:rsidRPr="00D469F8" w:rsidDel="00100A7B">
          <w:rPr>
            <w:rFonts w:ascii="Times New Roman" w:hAnsi="Times New Roman" w:cs="Times New Roman"/>
          </w:rPr>
          <w:delText>Value_________</w:delText>
        </w:r>
      </w:del>
    </w:p>
    <w:p w14:paraId="61485203" w14:textId="7EF8F8BE" w:rsidR="00FC4259" w:rsidRPr="00D469F8" w:rsidDel="00100A7B" w:rsidRDefault="00FC4259" w:rsidP="00FC4259">
      <w:pPr>
        <w:ind w:left="360"/>
        <w:rPr>
          <w:del w:id="1537" w:author="Christine Hess" w:date="2025-11-21T12:34:00Z" w16du:dateUtc="2025-11-21T20:34:00Z"/>
          <w:rFonts w:ascii="Times New Roman" w:hAnsi="Times New Roman" w:cs="Times New Roman"/>
          <w:b/>
          <w:i/>
        </w:rPr>
      </w:pPr>
    </w:p>
    <w:p w14:paraId="2E7F374D" w14:textId="5A987A53" w:rsidR="00FC4259" w:rsidRPr="00D469F8" w:rsidDel="00100A7B" w:rsidRDefault="00FC4259" w:rsidP="00FC4259">
      <w:pPr>
        <w:ind w:left="360"/>
        <w:rPr>
          <w:del w:id="1538" w:author="Christine Hess" w:date="2025-11-21T12:34:00Z" w16du:dateUtc="2025-11-21T20:34:00Z"/>
          <w:rFonts w:ascii="Times New Roman" w:hAnsi="Times New Roman" w:cs="Times New Roman"/>
          <w:b/>
        </w:rPr>
      </w:pPr>
      <w:del w:id="1539" w:author="Christine Hess" w:date="2025-11-21T12:34:00Z" w16du:dateUtc="2025-11-21T20:34:00Z">
        <w:r w:rsidRPr="00D469F8" w:rsidDel="00100A7B">
          <w:rPr>
            <w:rFonts w:ascii="Times New Roman" w:hAnsi="Times New Roman" w:cs="Times New Roman"/>
            <w:b/>
          </w:rPr>
          <w:delText>Crawl</w:delText>
        </w:r>
        <w:r w:rsidR="0050287F" w:rsidDel="00100A7B">
          <w:rPr>
            <w:rFonts w:ascii="Times New Roman" w:hAnsi="Times New Roman" w:cs="Times New Roman"/>
            <w:b/>
          </w:rPr>
          <w:delText xml:space="preserve"> S</w:delText>
        </w:r>
        <w:r w:rsidRPr="00D469F8" w:rsidDel="00100A7B">
          <w:rPr>
            <w:rFonts w:ascii="Times New Roman" w:hAnsi="Times New Roman" w:cs="Times New Roman"/>
            <w:b/>
          </w:rPr>
          <w:delText>pace Foundations Only:</w:delText>
        </w:r>
      </w:del>
    </w:p>
    <w:p w14:paraId="61794243" w14:textId="2699A3DD" w:rsidR="00FC4259" w:rsidRPr="00D469F8" w:rsidDel="00100A7B" w:rsidRDefault="00FC4259" w:rsidP="00FC4259">
      <w:pPr>
        <w:ind w:left="360"/>
        <w:rPr>
          <w:del w:id="1540" w:author="Christine Hess" w:date="2025-11-21T12:34:00Z" w16du:dateUtc="2025-11-21T20:34:00Z"/>
          <w:rFonts w:ascii="Times New Roman" w:hAnsi="Times New Roman" w:cs="Times New Roman"/>
          <w:b/>
          <w:bCs/>
        </w:rPr>
      </w:pPr>
    </w:p>
    <w:p w14:paraId="03EFF483" w14:textId="5EB7CCAA" w:rsidR="00FC4259" w:rsidRPr="00D469F8" w:rsidDel="00100A7B" w:rsidRDefault="00FC4259" w:rsidP="00FC4259">
      <w:pPr>
        <w:ind w:left="360"/>
        <w:rPr>
          <w:del w:id="1541" w:author="Christine Hess" w:date="2025-11-21T12:34:00Z" w16du:dateUtc="2025-11-21T20:34:00Z"/>
          <w:rFonts w:ascii="Times New Roman" w:hAnsi="Times New Roman" w:cs="Times New Roman"/>
          <w:b/>
          <w:bCs/>
        </w:rPr>
      </w:pPr>
      <w:del w:id="1542" w:author="Christine Hess" w:date="2025-11-21T12:34:00Z" w16du:dateUtc="2025-11-21T20:34:00Z">
        <w:r w:rsidRPr="00D469F8" w:rsidDel="00100A7B">
          <w:rPr>
            <w:rFonts w:ascii="Times New Roman" w:hAnsi="Times New Roman" w:cs="Times New Roman"/>
            <w:b/>
            <w:bCs/>
          </w:rPr>
          <w:lastRenderedPageBreak/>
          <w:delText xml:space="preserve">Floor over crawl </w:delText>
        </w:r>
        <w:r w:rsidRPr="00D469F8" w:rsidDel="00100A7B">
          <w:rPr>
            <w:rFonts w:ascii="Times New Roman" w:hAnsi="Times New Roman" w:cs="Times New Roman"/>
            <w:b/>
          </w:rPr>
          <w:delText>R</w:delText>
        </w:r>
        <w:r w:rsidR="0050287F" w:rsidDel="00100A7B">
          <w:rPr>
            <w:rFonts w:ascii="Times New Roman" w:hAnsi="Times New Roman" w:cs="Times New Roman"/>
            <w:b/>
          </w:rPr>
          <w:delText>-</w:delText>
        </w:r>
        <w:r w:rsidRPr="00D469F8" w:rsidDel="00100A7B">
          <w:rPr>
            <w:rFonts w:ascii="Times New Roman" w:hAnsi="Times New Roman" w:cs="Times New Roman"/>
            <w:b/>
          </w:rPr>
          <w:delText>Value &amp; Type</w:delText>
        </w:r>
        <w:r w:rsidR="0050287F" w:rsidDel="00100A7B">
          <w:rPr>
            <w:rFonts w:ascii="Times New Roman" w:hAnsi="Times New Roman" w:cs="Times New Roman"/>
            <w:b/>
          </w:rPr>
          <w:delText>:</w:delText>
        </w:r>
        <w:r w:rsidRPr="00D469F8" w:rsidDel="00100A7B">
          <w:rPr>
            <w:rFonts w:ascii="Times New Roman" w:hAnsi="Times New Roman" w:cs="Times New Roman"/>
            <w:b/>
          </w:rPr>
          <w:delText xml:space="preserve">   R=</w:delText>
        </w:r>
        <w:r w:rsidRPr="00D469F8" w:rsidDel="00100A7B">
          <w:rPr>
            <w:rFonts w:ascii="Times New Roman" w:hAnsi="Times New Roman" w:cs="Times New Roman"/>
          </w:rPr>
          <w:delText xml:space="preserve"> _________________Type _________</w:delText>
        </w:r>
        <w:r w:rsidR="0050287F" w:rsidDel="00100A7B">
          <w:rPr>
            <w:rFonts w:ascii="Times New Roman" w:hAnsi="Times New Roman" w:cs="Times New Roman"/>
          </w:rPr>
          <w:delText>(e.g. batt, blown fiberglass/cellulose)</w:delText>
        </w:r>
      </w:del>
    </w:p>
    <w:p w14:paraId="2783F5D8" w14:textId="4C338A92" w:rsidR="00FC4259" w:rsidRPr="00D469F8" w:rsidDel="00100A7B" w:rsidRDefault="00FC4259" w:rsidP="00FC4259">
      <w:pPr>
        <w:ind w:left="360"/>
        <w:rPr>
          <w:del w:id="1543" w:author="Christine Hess" w:date="2025-11-21T12:34:00Z" w16du:dateUtc="2025-11-21T20:34:00Z"/>
          <w:rFonts w:ascii="Times New Roman" w:hAnsi="Times New Roman" w:cs="Times New Roman"/>
        </w:rPr>
      </w:pPr>
    </w:p>
    <w:p w14:paraId="0C7B3869" w14:textId="3D31BD2A" w:rsidR="00FC4259" w:rsidRPr="00D469F8" w:rsidDel="00100A7B" w:rsidRDefault="00FC4259" w:rsidP="00FC4259">
      <w:pPr>
        <w:ind w:left="360"/>
        <w:rPr>
          <w:del w:id="1544" w:author="Christine Hess" w:date="2025-11-21T12:34:00Z" w16du:dateUtc="2025-11-21T20:34:00Z"/>
          <w:rFonts w:ascii="Times New Roman" w:hAnsi="Times New Roman" w:cs="Times New Roman"/>
          <w:b/>
          <w:bCs/>
        </w:rPr>
      </w:pPr>
      <w:del w:id="1545" w:author="Christine Hess" w:date="2025-11-21T12:34:00Z" w16du:dateUtc="2025-11-21T20:34:00Z">
        <w:r w:rsidRPr="00D469F8" w:rsidDel="00100A7B">
          <w:rPr>
            <w:rFonts w:ascii="Times New Roman" w:hAnsi="Times New Roman" w:cs="Times New Roman"/>
            <w:b/>
          </w:rPr>
          <w:delText xml:space="preserve">Is Crawl Space Vented? </w:delText>
        </w:r>
        <w:r w:rsidR="00E23341" w:rsidDel="00100A7B">
          <w:rPr>
            <w:rFonts w:ascii="Times New Roman" w:hAnsi="Times New Roman" w:cs="Times New Roman"/>
            <w:b/>
          </w:rPr>
          <w:delText>_____</w:delText>
        </w:r>
        <w:r w:rsidRPr="00D469F8" w:rsidDel="00100A7B">
          <w:rPr>
            <w:rFonts w:ascii="Times New Roman" w:hAnsi="Times New Roman" w:cs="Times New Roman"/>
          </w:rPr>
          <w:delText xml:space="preserve"> </w:delText>
        </w:r>
        <w:r w:rsidR="0027494A" w:rsidRPr="00D469F8" w:rsidDel="00100A7B">
          <w:rPr>
            <w:rFonts w:ascii="Times New Roman" w:hAnsi="Times New Roman" w:cs="Times New Roman"/>
            <w:bCs/>
          </w:rPr>
          <w:delText>(</w:delText>
        </w:r>
        <w:r w:rsidR="00E23341" w:rsidDel="00100A7B">
          <w:rPr>
            <w:rFonts w:ascii="Times New Roman" w:hAnsi="Times New Roman" w:cs="Times New Roman"/>
            <w:bCs/>
          </w:rPr>
          <w:delText xml:space="preserve"> </w:delText>
        </w:r>
        <w:r w:rsidR="0027494A" w:rsidRPr="00D469F8" w:rsidDel="00100A7B">
          <w:rPr>
            <w:rFonts w:ascii="Times New Roman" w:hAnsi="Times New Roman" w:cs="Times New Roman"/>
            <w:bCs/>
          </w:rPr>
          <w:delText>)</w:delText>
        </w:r>
        <w:r w:rsidRPr="00D469F8" w:rsidDel="00100A7B">
          <w:rPr>
            <w:rFonts w:ascii="Times New Roman" w:hAnsi="Times New Roman" w:cs="Times New Roman"/>
            <w:bCs/>
          </w:rPr>
          <w:delText xml:space="preserve"> Operable vents</w:delText>
        </w:r>
        <w:r w:rsidRPr="00D469F8" w:rsidDel="00100A7B">
          <w:rPr>
            <w:rFonts w:ascii="Times New Roman" w:hAnsi="Times New Roman" w:cs="Times New Roman"/>
          </w:rPr>
          <w:delText xml:space="preserve"> </w:delText>
        </w:r>
        <w:r w:rsidR="0027494A" w:rsidRPr="00D469F8" w:rsidDel="00100A7B">
          <w:rPr>
            <w:rFonts w:ascii="Times New Roman" w:hAnsi="Times New Roman" w:cs="Times New Roman"/>
            <w:bCs/>
          </w:rPr>
          <w:delText>(</w:delText>
        </w:r>
        <w:r w:rsidRPr="00D469F8" w:rsidDel="00100A7B">
          <w:rPr>
            <w:rFonts w:ascii="Times New Roman" w:hAnsi="Times New Roman" w:cs="Times New Roman"/>
            <w:bCs/>
          </w:rPr>
          <w:delText xml:space="preserve">  ) Open</w:delText>
        </w:r>
        <w:r w:rsidRPr="00D469F8" w:rsidDel="00100A7B">
          <w:rPr>
            <w:rFonts w:ascii="Times New Roman" w:hAnsi="Times New Roman" w:cs="Times New Roman"/>
            <w:b/>
            <w:bCs/>
          </w:rPr>
          <w:tab/>
        </w:r>
      </w:del>
    </w:p>
    <w:p w14:paraId="6E2FDEEC" w14:textId="3832D49E" w:rsidR="00FC4259" w:rsidRPr="00D469F8" w:rsidDel="00100A7B" w:rsidRDefault="00FC4259" w:rsidP="00FC4259">
      <w:pPr>
        <w:ind w:left="360"/>
        <w:rPr>
          <w:del w:id="1546" w:author="Christine Hess" w:date="2025-11-21T12:34:00Z" w16du:dateUtc="2025-11-21T20:34:00Z"/>
          <w:rFonts w:ascii="Times New Roman" w:hAnsi="Times New Roman" w:cs="Times New Roman"/>
        </w:rPr>
      </w:pPr>
    </w:p>
    <w:p w14:paraId="3D87E837" w14:textId="338890C5" w:rsidR="00FC4259" w:rsidRPr="00D469F8" w:rsidDel="00100A7B" w:rsidRDefault="00FC4259" w:rsidP="00FC4259">
      <w:pPr>
        <w:ind w:left="360"/>
        <w:rPr>
          <w:del w:id="1547" w:author="Christine Hess" w:date="2025-11-21T12:34:00Z" w16du:dateUtc="2025-11-21T20:34:00Z"/>
          <w:rFonts w:ascii="Times New Roman" w:hAnsi="Times New Roman" w:cs="Times New Roman"/>
        </w:rPr>
      </w:pPr>
      <w:del w:id="1548" w:author="Christine Hess" w:date="2025-11-21T12:34:00Z" w16du:dateUtc="2025-11-21T20:34:00Z">
        <w:r w:rsidRPr="00D469F8" w:rsidDel="00100A7B">
          <w:rPr>
            <w:rFonts w:ascii="Times New Roman" w:hAnsi="Times New Roman" w:cs="Times New Roman"/>
          </w:rPr>
          <w:delText>Total Crawl Height _</w:delText>
        </w:r>
        <w:r w:rsidRPr="00D469F8" w:rsidDel="00100A7B">
          <w:rPr>
            <w:rFonts w:ascii="Times New Roman" w:hAnsi="Times New Roman" w:cs="Times New Roman"/>
            <w:bCs/>
          </w:rPr>
          <w:delText>____ft</w:delText>
        </w:r>
        <w:r w:rsidRPr="00D469F8" w:rsidDel="00100A7B">
          <w:rPr>
            <w:rFonts w:ascii="Times New Roman" w:hAnsi="Times New Roman" w:cs="Times New Roman"/>
            <w:b/>
            <w:bCs/>
          </w:rPr>
          <w:delText xml:space="preserve"> </w:delText>
        </w:r>
        <w:r w:rsidRPr="00D469F8" w:rsidDel="00100A7B">
          <w:rPr>
            <w:rFonts w:ascii="Times New Roman" w:hAnsi="Times New Roman" w:cs="Times New Roman"/>
          </w:rPr>
          <w:delText xml:space="preserve">         Height below grade only </w:delText>
        </w:r>
        <w:r w:rsidRPr="00D469F8" w:rsidDel="00100A7B">
          <w:rPr>
            <w:rFonts w:ascii="Times New Roman" w:hAnsi="Times New Roman" w:cs="Times New Roman"/>
            <w:bCs/>
          </w:rPr>
          <w:delText>______ ft</w:delText>
        </w:r>
        <w:r w:rsidRPr="00D469F8" w:rsidDel="00100A7B">
          <w:rPr>
            <w:rFonts w:ascii="Times New Roman" w:hAnsi="Times New Roman" w:cs="Times New Roman"/>
          </w:rPr>
          <w:delText xml:space="preserve">    </w:delText>
        </w:r>
      </w:del>
    </w:p>
    <w:p w14:paraId="21E44FC9" w14:textId="19269290" w:rsidR="00FC4259" w:rsidRPr="00D469F8" w:rsidDel="00100A7B" w:rsidRDefault="00FC4259" w:rsidP="00FC4259">
      <w:pPr>
        <w:ind w:left="360"/>
        <w:rPr>
          <w:del w:id="1549" w:author="Christine Hess" w:date="2025-11-21T12:34:00Z" w16du:dateUtc="2025-11-21T20:34:00Z"/>
          <w:rFonts w:ascii="Times New Roman" w:hAnsi="Times New Roman" w:cs="Times New Roman"/>
          <w:b/>
          <w:bCs/>
        </w:rPr>
      </w:pPr>
    </w:p>
    <w:p w14:paraId="4ED5A8A3" w14:textId="77D14C3E" w:rsidR="00FC4259" w:rsidRPr="00D469F8" w:rsidDel="00100A7B" w:rsidRDefault="00FC4259" w:rsidP="00FC4259">
      <w:pPr>
        <w:ind w:left="360"/>
        <w:rPr>
          <w:del w:id="1550" w:author="Christine Hess" w:date="2025-11-21T12:34:00Z" w16du:dateUtc="2025-11-21T20:34:00Z"/>
          <w:rFonts w:ascii="Times New Roman" w:hAnsi="Times New Roman" w:cs="Times New Roman"/>
          <w:b/>
        </w:rPr>
      </w:pPr>
    </w:p>
    <w:p w14:paraId="75B34E27" w14:textId="2298758B" w:rsidR="00FC4259" w:rsidRPr="00D469F8" w:rsidDel="00100A7B" w:rsidRDefault="00FC4259" w:rsidP="00FC4259">
      <w:pPr>
        <w:ind w:left="360"/>
        <w:rPr>
          <w:del w:id="1551" w:author="Christine Hess" w:date="2025-11-21T12:34:00Z" w16du:dateUtc="2025-11-21T20:34:00Z"/>
          <w:rFonts w:ascii="Times New Roman" w:hAnsi="Times New Roman" w:cs="Times New Roman"/>
        </w:rPr>
      </w:pPr>
      <w:del w:id="1552" w:author="Christine Hess" w:date="2025-11-21T12:34:00Z" w16du:dateUtc="2025-11-21T20:34:00Z">
        <w:r w:rsidRPr="00D469F8" w:rsidDel="00100A7B">
          <w:rPr>
            <w:rFonts w:ascii="Times New Roman" w:hAnsi="Times New Roman" w:cs="Times New Roman"/>
            <w:b/>
          </w:rPr>
          <w:delText>Ceiling Type &amp; Insulation:</w:delText>
        </w:r>
        <w:r w:rsidRPr="00D469F8" w:rsidDel="00100A7B">
          <w:rPr>
            <w:rFonts w:ascii="Times New Roman" w:hAnsi="Times New Roman" w:cs="Times New Roman"/>
          </w:rPr>
          <w:delText xml:space="preserve"> </w:delText>
        </w:r>
      </w:del>
    </w:p>
    <w:p w14:paraId="7ACA1F4E" w14:textId="4DE2194E" w:rsidR="00FC4259" w:rsidRPr="00D469F8" w:rsidDel="00100A7B" w:rsidRDefault="00FC4259" w:rsidP="00FC4259">
      <w:pPr>
        <w:ind w:left="360"/>
        <w:rPr>
          <w:del w:id="1553" w:author="Christine Hess" w:date="2025-11-21T12:34:00Z" w16du:dateUtc="2025-11-21T20:34:00Z"/>
          <w:rFonts w:ascii="Times New Roman" w:hAnsi="Times New Roman" w:cs="Times New Roman"/>
          <w:b/>
        </w:rPr>
      </w:pPr>
    </w:p>
    <w:p w14:paraId="371FFE54" w14:textId="52D13CBE" w:rsidR="00FC4259" w:rsidRPr="00D469F8" w:rsidDel="00100A7B" w:rsidRDefault="00FC4259" w:rsidP="00FC4259">
      <w:pPr>
        <w:ind w:left="360"/>
        <w:rPr>
          <w:del w:id="1554" w:author="Christine Hess" w:date="2025-11-21T12:34:00Z" w16du:dateUtc="2025-11-21T20:34:00Z"/>
          <w:rFonts w:ascii="Times New Roman" w:hAnsi="Times New Roman" w:cs="Times New Roman"/>
          <w:bCs/>
        </w:rPr>
      </w:pPr>
      <w:del w:id="1555" w:author="Christine Hess" w:date="2025-11-21T12:34:00Z" w16du:dateUtc="2025-11-21T20:34:00Z">
        <w:r w:rsidRPr="00D469F8" w:rsidDel="00100A7B">
          <w:rPr>
            <w:rFonts w:ascii="Times New Roman" w:hAnsi="Times New Roman" w:cs="Times New Roman"/>
            <w:b/>
          </w:rPr>
          <w:delText>Insulation R Value and Type   R=</w:delText>
        </w:r>
        <w:r w:rsidRPr="00D469F8" w:rsidDel="00100A7B">
          <w:rPr>
            <w:rFonts w:ascii="Times New Roman" w:hAnsi="Times New Roman" w:cs="Times New Roman"/>
          </w:rPr>
          <w:delText xml:space="preserve"> _________________Type _______________________</w:delText>
        </w:r>
      </w:del>
    </w:p>
    <w:p w14:paraId="616CB441" w14:textId="4014174C" w:rsidR="00FC4259" w:rsidRPr="00D469F8" w:rsidDel="00100A7B" w:rsidRDefault="00FC4259" w:rsidP="00FC4259">
      <w:pPr>
        <w:ind w:left="360"/>
        <w:rPr>
          <w:del w:id="1556" w:author="Christine Hess" w:date="2025-11-21T12:34:00Z" w16du:dateUtc="2025-11-21T20:34:00Z"/>
          <w:rFonts w:ascii="Times New Roman" w:hAnsi="Times New Roman" w:cs="Times New Roman"/>
        </w:rPr>
      </w:pPr>
    </w:p>
    <w:p w14:paraId="224C165B" w14:textId="41B390BD" w:rsidR="00FC4259" w:rsidRPr="00D469F8" w:rsidDel="00100A7B" w:rsidRDefault="00FC4259" w:rsidP="00FC4259">
      <w:pPr>
        <w:ind w:left="360"/>
        <w:rPr>
          <w:del w:id="1557" w:author="Christine Hess" w:date="2025-11-21T12:34:00Z" w16du:dateUtc="2025-11-21T20:34:00Z"/>
          <w:rFonts w:ascii="Times New Roman" w:hAnsi="Times New Roman" w:cs="Times New Roman"/>
          <w:bCs/>
        </w:rPr>
      </w:pPr>
      <w:del w:id="1558" w:author="Christine Hess" w:date="2025-11-21T12:34:00Z" w16du:dateUtc="2025-11-21T20:34:00Z">
        <w:r w:rsidRPr="00D469F8" w:rsidDel="00100A7B">
          <w:rPr>
            <w:rFonts w:ascii="Times New Roman" w:hAnsi="Times New Roman" w:cs="Times New Roman"/>
            <w:b/>
          </w:rPr>
          <w:delText xml:space="preserve">Roof </w:delText>
        </w:r>
        <w:r w:rsidR="0027494A" w:rsidRPr="00D469F8" w:rsidDel="00100A7B">
          <w:rPr>
            <w:rFonts w:ascii="Times New Roman" w:hAnsi="Times New Roman" w:cs="Times New Roman"/>
            <w:b/>
          </w:rPr>
          <w:delText>Type</w:delText>
        </w:r>
        <w:r w:rsidR="0027494A" w:rsidRPr="00D469F8" w:rsidDel="00100A7B">
          <w:rPr>
            <w:rFonts w:ascii="Times New Roman" w:hAnsi="Times New Roman" w:cs="Times New Roman"/>
          </w:rPr>
          <w:delText xml:space="preserve"> (</w:delText>
        </w:r>
        <w:r w:rsidR="00E23341" w:rsidDel="00100A7B">
          <w:rPr>
            <w:rFonts w:ascii="Times New Roman" w:hAnsi="Times New Roman" w:cs="Times New Roman"/>
          </w:rPr>
          <w:delText xml:space="preserve"> </w:delText>
        </w:r>
        <w:r w:rsidR="0027494A" w:rsidRPr="00D469F8" w:rsidDel="00100A7B">
          <w:rPr>
            <w:rFonts w:ascii="Times New Roman" w:hAnsi="Times New Roman" w:cs="Times New Roman"/>
            <w:bCs/>
          </w:rPr>
          <w:delText xml:space="preserve"> )</w:delText>
        </w:r>
        <w:r w:rsidRPr="00D469F8" w:rsidDel="00100A7B">
          <w:rPr>
            <w:rFonts w:ascii="Times New Roman" w:hAnsi="Times New Roman" w:cs="Times New Roman"/>
            <w:bCs/>
          </w:rPr>
          <w:delText xml:space="preserve"> </w:delText>
        </w:r>
        <w:r w:rsidR="0027494A" w:rsidRPr="00D469F8" w:rsidDel="00100A7B">
          <w:rPr>
            <w:rFonts w:ascii="Times New Roman" w:hAnsi="Times New Roman" w:cs="Times New Roman"/>
            <w:bCs/>
          </w:rPr>
          <w:delText>Tile (</w:delText>
        </w:r>
        <w:r w:rsidRPr="00D469F8" w:rsidDel="00100A7B">
          <w:rPr>
            <w:rFonts w:ascii="Times New Roman" w:hAnsi="Times New Roman" w:cs="Times New Roman"/>
            <w:bCs/>
          </w:rPr>
          <w:delText xml:space="preserve"> </w:delText>
        </w:r>
        <w:r w:rsidR="0027494A" w:rsidDel="00100A7B">
          <w:rPr>
            <w:rFonts w:ascii="Times New Roman" w:hAnsi="Times New Roman" w:cs="Times New Roman"/>
            <w:bCs/>
          </w:rPr>
          <w:delText xml:space="preserve"> </w:delText>
        </w:r>
        <w:r w:rsidRPr="00D469F8" w:rsidDel="00100A7B">
          <w:rPr>
            <w:rFonts w:ascii="Times New Roman" w:hAnsi="Times New Roman" w:cs="Times New Roman"/>
            <w:bCs/>
          </w:rPr>
          <w:delText xml:space="preserve">) Asphalt  (  ) </w:delText>
        </w:r>
        <w:r w:rsidR="00E23341" w:rsidDel="00100A7B">
          <w:rPr>
            <w:rFonts w:ascii="Times New Roman" w:hAnsi="Times New Roman" w:cs="Times New Roman"/>
            <w:bCs/>
          </w:rPr>
          <w:delText xml:space="preserve">TPO  </w:delText>
        </w:r>
        <w:r w:rsidRPr="00D469F8" w:rsidDel="00100A7B">
          <w:rPr>
            <w:rFonts w:ascii="Times New Roman" w:hAnsi="Times New Roman" w:cs="Times New Roman"/>
            <w:bCs/>
          </w:rPr>
          <w:delText xml:space="preserve">Other ________  </w:delText>
        </w:r>
        <w:r w:rsidRPr="00D469F8" w:rsidDel="00100A7B">
          <w:rPr>
            <w:rFonts w:ascii="Times New Roman" w:hAnsi="Times New Roman" w:cs="Times New Roman"/>
          </w:rPr>
          <w:delText xml:space="preserve">Framing  </w:delText>
        </w:r>
        <w:r w:rsidRPr="00D469F8" w:rsidDel="00100A7B">
          <w:rPr>
            <w:rFonts w:ascii="Times New Roman" w:hAnsi="Times New Roman" w:cs="Times New Roman"/>
            <w:bCs/>
          </w:rPr>
          <w:delText>2x____: ___oc</w:delText>
        </w:r>
      </w:del>
    </w:p>
    <w:p w14:paraId="5C025462" w14:textId="20C486EB" w:rsidR="00FC4259" w:rsidRPr="00D469F8" w:rsidDel="00100A7B" w:rsidRDefault="00FC4259" w:rsidP="00FC4259">
      <w:pPr>
        <w:ind w:left="360"/>
        <w:rPr>
          <w:del w:id="1559" w:author="Christine Hess" w:date="2025-11-21T12:34:00Z" w16du:dateUtc="2025-11-21T20:34:00Z"/>
          <w:rFonts w:ascii="Times New Roman" w:hAnsi="Times New Roman" w:cs="Times New Roman"/>
        </w:rPr>
      </w:pPr>
    </w:p>
    <w:p w14:paraId="606C1DB3" w14:textId="0AEEFEB3" w:rsidR="00FC4259" w:rsidRPr="00D469F8" w:rsidDel="00100A7B" w:rsidRDefault="00FC4259" w:rsidP="00FC4259">
      <w:pPr>
        <w:ind w:left="360"/>
        <w:rPr>
          <w:del w:id="1560" w:author="Christine Hess" w:date="2025-11-21T12:34:00Z" w16du:dateUtc="2025-11-21T20:34:00Z"/>
          <w:rFonts w:ascii="Times New Roman" w:hAnsi="Times New Roman" w:cs="Times New Roman"/>
          <w:bCs/>
        </w:rPr>
      </w:pPr>
      <w:del w:id="1561" w:author="Christine Hess" w:date="2025-11-21T12:34:00Z" w16du:dateUtc="2025-11-21T20:34:00Z">
        <w:r w:rsidRPr="00D469F8" w:rsidDel="00100A7B">
          <w:rPr>
            <w:rFonts w:ascii="Times New Roman" w:hAnsi="Times New Roman" w:cs="Times New Roman"/>
            <w:b/>
            <w:bCs/>
          </w:rPr>
          <w:delText>Where is insulation located?</w:delText>
        </w:r>
        <w:r w:rsidRPr="00D469F8" w:rsidDel="00100A7B">
          <w:rPr>
            <w:rFonts w:ascii="Times New Roman" w:hAnsi="Times New Roman" w:cs="Times New Roman"/>
            <w:bCs/>
          </w:rPr>
          <w:delText xml:space="preserve">  </w:delText>
        </w:r>
        <w:r w:rsidR="0027494A" w:rsidRPr="00D469F8" w:rsidDel="00100A7B">
          <w:rPr>
            <w:rFonts w:ascii="Times New Roman" w:hAnsi="Times New Roman" w:cs="Times New Roman"/>
            <w:bCs/>
          </w:rPr>
          <w:delText xml:space="preserve">( </w:delText>
        </w:r>
        <w:r w:rsidR="00E23341" w:rsidDel="00100A7B">
          <w:rPr>
            <w:rFonts w:ascii="Times New Roman" w:hAnsi="Times New Roman" w:cs="Times New Roman"/>
            <w:bCs/>
          </w:rPr>
          <w:delText xml:space="preserve"> </w:delText>
        </w:r>
        <w:r w:rsidR="0027494A" w:rsidRPr="00D469F8" w:rsidDel="00100A7B">
          <w:rPr>
            <w:rFonts w:ascii="Times New Roman" w:hAnsi="Times New Roman" w:cs="Times New Roman"/>
            <w:bCs/>
          </w:rPr>
          <w:delText>)</w:delText>
        </w:r>
        <w:r w:rsidRPr="00D469F8" w:rsidDel="00100A7B">
          <w:rPr>
            <w:rFonts w:ascii="Times New Roman" w:hAnsi="Times New Roman" w:cs="Times New Roman"/>
            <w:bCs/>
          </w:rPr>
          <w:delText xml:space="preserve"> on ceiling (  ) under roof sheathing</w:delText>
        </w:r>
        <w:r w:rsidR="00E23341" w:rsidDel="00100A7B">
          <w:rPr>
            <w:rFonts w:ascii="Times New Roman" w:hAnsi="Times New Roman" w:cs="Times New Roman"/>
            <w:bCs/>
          </w:rPr>
          <w:delText xml:space="preserve">  </w:delText>
        </w:r>
        <w:r w:rsidR="00E23341" w:rsidRPr="00D469F8" w:rsidDel="00100A7B">
          <w:rPr>
            <w:rFonts w:ascii="Times New Roman" w:hAnsi="Times New Roman" w:cs="Times New Roman"/>
            <w:bCs/>
          </w:rPr>
          <w:delText xml:space="preserve">(  ) </w:delText>
        </w:r>
        <w:r w:rsidR="00E23341" w:rsidDel="00100A7B">
          <w:rPr>
            <w:rFonts w:ascii="Times New Roman" w:hAnsi="Times New Roman" w:cs="Times New Roman"/>
            <w:bCs/>
          </w:rPr>
          <w:delText xml:space="preserve">on top of </w:delText>
        </w:r>
        <w:r w:rsidR="00E23341" w:rsidRPr="00D469F8" w:rsidDel="00100A7B">
          <w:rPr>
            <w:rFonts w:ascii="Times New Roman" w:hAnsi="Times New Roman" w:cs="Times New Roman"/>
            <w:bCs/>
          </w:rPr>
          <w:delText>roof sheathing</w:delText>
        </w:r>
        <w:r w:rsidRPr="00D469F8" w:rsidDel="00100A7B">
          <w:rPr>
            <w:rFonts w:ascii="Times New Roman" w:hAnsi="Times New Roman" w:cs="Times New Roman"/>
            <w:bCs/>
          </w:rPr>
          <w:delText xml:space="preserve"> </w:delText>
        </w:r>
      </w:del>
    </w:p>
    <w:p w14:paraId="2EBC3DA9" w14:textId="608B1706" w:rsidR="00FC4259" w:rsidRPr="00D469F8" w:rsidDel="00100A7B" w:rsidRDefault="00FC4259" w:rsidP="00FC4259">
      <w:pPr>
        <w:ind w:left="360"/>
        <w:rPr>
          <w:del w:id="1562" w:author="Christine Hess" w:date="2025-11-21T12:34:00Z" w16du:dateUtc="2025-11-21T20:34:00Z"/>
          <w:rFonts w:ascii="Times New Roman" w:hAnsi="Times New Roman" w:cs="Times New Roman"/>
          <w:bCs/>
        </w:rPr>
      </w:pPr>
      <w:del w:id="1563" w:author="Christine Hess" w:date="2025-11-21T12:34:00Z" w16du:dateUtc="2025-11-21T20:34:00Z">
        <w:r w:rsidRPr="00D469F8" w:rsidDel="00100A7B">
          <w:rPr>
            <w:rFonts w:ascii="Times New Roman" w:hAnsi="Times New Roman" w:cs="Times New Roman"/>
            <w:bCs/>
          </w:rPr>
          <w:delText xml:space="preserve"> </w:delText>
        </w:r>
      </w:del>
    </w:p>
    <w:p w14:paraId="069649E0" w14:textId="4B508773" w:rsidR="00FC4259" w:rsidRPr="00D469F8" w:rsidDel="00100A7B" w:rsidRDefault="00FC4259" w:rsidP="00FC4259">
      <w:pPr>
        <w:ind w:left="360"/>
        <w:rPr>
          <w:del w:id="1564" w:author="Christine Hess" w:date="2025-11-21T12:34:00Z" w16du:dateUtc="2025-11-21T20:34:00Z"/>
          <w:rFonts w:ascii="Times New Roman" w:hAnsi="Times New Roman" w:cs="Times New Roman"/>
          <w:bCs/>
        </w:rPr>
      </w:pPr>
      <w:del w:id="1565" w:author="Christine Hess" w:date="2025-11-21T12:34:00Z" w16du:dateUtc="2025-11-21T20:34:00Z">
        <w:r w:rsidRPr="00D469F8" w:rsidDel="00100A7B">
          <w:rPr>
            <w:rFonts w:ascii="Times New Roman" w:hAnsi="Times New Roman" w:cs="Times New Roman"/>
            <w:b/>
            <w:bCs/>
          </w:rPr>
          <w:delText>Is Attic Vented?</w:delText>
        </w:r>
        <w:r w:rsidRPr="00D469F8" w:rsidDel="00100A7B">
          <w:rPr>
            <w:rFonts w:ascii="Times New Roman" w:hAnsi="Times New Roman" w:cs="Times New Roman"/>
            <w:bCs/>
          </w:rPr>
          <w:delText xml:space="preserve">    </w:delText>
        </w:r>
        <w:r w:rsidR="0027494A" w:rsidRPr="00D469F8" w:rsidDel="00100A7B">
          <w:rPr>
            <w:rFonts w:ascii="Times New Roman" w:hAnsi="Times New Roman" w:cs="Times New Roman"/>
          </w:rPr>
          <w:delText>(</w:delText>
        </w:r>
        <w:r w:rsidR="0027494A" w:rsidDel="00100A7B">
          <w:rPr>
            <w:rFonts w:ascii="Times New Roman" w:hAnsi="Times New Roman" w:cs="Times New Roman"/>
          </w:rPr>
          <w:delText xml:space="preserve"> </w:delText>
        </w:r>
        <w:r w:rsidR="0027494A" w:rsidRPr="00D469F8" w:rsidDel="00100A7B">
          <w:rPr>
            <w:rFonts w:ascii="Times New Roman" w:hAnsi="Times New Roman" w:cs="Times New Roman"/>
          </w:rPr>
          <w:delText xml:space="preserve"> )</w:delText>
        </w:r>
        <w:r w:rsidRPr="00D469F8" w:rsidDel="00100A7B">
          <w:rPr>
            <w:rFonts w:ascii="Times New Roman" w:hAnsi="Times New Roman" w:cs="Times New Roman"/>
          </w:rPr>
          <w:delText xml:space="preserve"> No  (  ) Yes     </w:delText>
        </w:r>
      </w:del>
    </w:p>
    <w:p w14:paraId="4E9CC2CF" w14:textId="6B692E2D" w:rsidR="00FC4259" w:rsidRPr="00D469F8" w:rsidDel="00100A7B" w:rsidRDefault="00FC4259" w:rsidP="00FC4259">
      <w:pPr>
        <w:ind w:left="360"/>
        <w:rPr>
          <w:del w:id="1566" w:author="Christine Hess" w:date="2025-11-21T12:34:00Z" w16du:dateUtc="2025-11-21T20:34:00Z"/>
          <w:rFonts w:ascii="Times New Roman" w:hAnsi="Times New Roman" w:cs="Times New Roman"/>
          <w:bCs/>
        </w:rPr>
      </w:pPr>
    </w:p>
    <w:p w14:paraId="6EEA4E05" w14:textId="76812370" w:rsidR="00FC4259" w:rsidRPr="00D469F8" w:rsidDel="00100A7B" w:rsidRDefault="00FC4259" w:rsidP="00FC4259">
      <w:pPr>
        <w:ind w:left="360"/>
        <w:rPr>
          <w:del w:id="1567" w:author="Christine Hess" w:date="2025-11-21T12:34:00Z" w16du:dateUtc="2025-11-21T20:34:00Z"/>
          <w:rFonts w:ascii="Times New Roman" w:hAnsi="Times New Roman" w:cs="Times New Roman"/>
        </w:rPr>
      </w:pPr>
      <w:del w:id="1568" w:author="Christine Hess" w:date="2025-11-21T12:34:00Z" w16du:dateUtc="2025-11-21T20:34:00Z">
        <w:r w:rsidRPr="00D469F8" w:rsidDel="00100A7B">
          <w:rPr>
            <w:rFonts w:ascii="Times New Roman" w:hAnsi="Times New Roman" w:cs="Times New Roman"/>
            <w:b/>
            <w:bCs/>
          </w:rPr>
          <w:delText>Vault</w:delText>
        </w:r>
        <w:r w:rsidR="00DA0072" w:rsidDel="00100A7B">
          <w:rPr>
            <w:rFonts w:ascii="Times New Roman" w:hAnsi="Times New Roman" w:cs="Times New Roman"/>
            <w:b/>
            <w:bCs/>
          </w:rPr>
          <w:delText>ed</w:delText>
        </w:r>
        <w:r w:rsidRPr="00D469F8" w:rsidDel="00100A7B">
          <w:rPr>
            <w:rFonts w:ascii="Times New Roman" w:hAnsi="Times New Roman" w:cs="Times New Roman"/>
            <w:b/>
            <w:bCs/>
          </w:rPr>
          <w:delText xml:space="preserve"> Ceilings</w:delText>
        </w:r>
        <w:r w:rsidRPr="00D469F8" w:rsidDel="00100A7B">
          <w:rPr>
            <w:rFonts w:ascii="Times New Roman" w:hAnsi="Times New Roman" w:cs="Times New Roman"/>
            <w:b/>
          </w:rPr>
          <w:delText xml:space="preserve"> </w:delText>
        </w:r>
        <w:r w:rsidRPr="00D469F8" w:rsidDel="00100A7B">
          <w:rPr>
            <w:rFonts w:ascii="Times New Roman" w:hAnsi="Times New Roman" w:cs="Times New Roman"/>
            <w:b/>
            <w:bCs/>
          </w:rPr>
          <w:delText>on top floor</w:delText>
        </w:r>
        <w:r w:rsidRPr="00D469F8" w:rsidDel="00100A7B">
          <w:rPr>
            <w:rFonts w:ascii="Times New Roman" w:hAnsi="Times New Roman" w:cs="Times New Roman"/>
          </w:rPr>
          <w:delText xml:space="preserve">?  </w:delText>
        </w:r>
        <w:r w:rsidR="0027494A" w:rsidRPr="00D469F8" w:rsidDel="00100A7B">
          <w:rPr>
            <w:rFonts w:ascii="Times New Roman" w:hAnsi="Times New Roman" w:cs="Times New Roman"/>
          </w:rPr>
          <w:delText>(</w:delText>
        </w:r>
        <w:r w:rsidR="00DA0072" w:rsidDel="00100A7B">
          <w:rPr>
            <w:rFonts w:ascii="Times New Roman" w:hAnsi="Times New Roman" w:cs="Times New Roman"/>
          </w:rPr>
          <w:delText xml:space="preserve"> </w:delText>
        </w:r>
        <w:r w:rsidR="0027494A" w:rsidDel="00100A7B">
          <w:rPr>
            <w:rFonts w:ascii="Times New Roman" w:hAnsi="Times New Roman" w:cs="Times New Roman"/>
          </w:rPr>
          <w:delText xml:space="preserve"> </w:delText>
        </w:r>
        <w:r w:rsidR="0027494A" w:rsidRPr="00D469F8" w:rsidDel="00100A7B">
          <w:rPr>
            <w:rFonts w:ascii="Times New Roman" w:hAnsi="Times New Roman" w:cs="Times New Roman"/>
          </w:rPr>
          <w:delText>)</w:delText>
        </w:r>
        <w:r w:rsidRPr="00D469F8" w:rsidDel="00100A7B">
          <w:rPr>
            <w:rFonts w:ascii="Times New Roman" w:hAnsi="Times New Roman" w:cs="Times New Roman"/>
          </w:rPr>
          <w:delText xml:space="preserve"> No  (  ) Yes     </w:delText>
        </w:r>
      </w:del>
    </w:p>
    <w:p w14:paraId="2DC01951" w14:textId="53397BEB" w:rsidR="00FC4259" w:rsidRPr="00D469F8" w:rsidDel="00100A7B" w:rsidRDefault="00FC4259" w:rsidP="00FC4259">
      <w:pPr>
        <w:ind w:left="360"/>
        <w:rPr>
          <w:del w:id="1569" w:author="Christine Hess" w:date="2025-11-21T12:34:00Z" w16du:dateUtc="2025-11-21T20:34:00Z"/>
          <w:rFonts w:ascii="Times New Roman" w:hAnsi="Times New Roman" w:cs="Times New Roman"/>
          <w:bCs/>
        </w:rPr>
      </w:pPr>
    </w:p>
    <w:p w14:paraId="3D9809E0" w14:textId="29D8D8FA" w:rsidR="00FC4259" w:rsidRPr="00D469F8" w:rsidDel="00100A7B" w:rsidRDefault="00FC4259" w:rsidP="00FC4259">
      <w:pPr>
        <w:ind w:left="360"/>
        <w:rPr>
          <w:del w:id="1570" w:author="Christine Hess" w:date="2025-11-21T12:34:00Z" w16du:dateUtc="2025-11-21T20:34:00Z"/>
          <w:rFonts w:ascii="Times New Roman" w:hAnsi="Times New Roman" w:cs="Times New Roman"/>
        </w:rPr>
      </w:pPr>
      <w:del w:id="1571" w:author="Christine Hess" w:date="2025-11-21T12:34:00Z" w16du:dateUtc="2025-11-21T20:34:00Z">
        <w:r w:rsidRPr="00D469F8" w:rsidDel="00100A7B">
          <w:rPr>
            <w:rFonts w:ascii="Times New Roman" w:hAnsi="Times New Roman" w:cs="Times New Roman"/>
            <w:b/>
            <w:bCs/>
          </w:rPr>
          <w:delText>Roof Exterior Color</w:delText>
        </w:r>
        <w:r w:rsidRPr="00D469F8" w:rsidDel="00100A7B">
          <w:rPr>
            <w:rFonts w:ascii="Times New Roman" w:hAnsi="Times New Roman" w:cs="Times New Roman"/>
            <w:bCs/>
          </w:rPr>
          <w:delText xml:space="preserve"> </w:delText>
        </w:r>
        <w:r w:rsidR="0027494A" w:rsidRPr="00D469F8" w:rsidDel="00100A7B">
          <w:rPr>
            <w:rFonts w:ascii="Times New Roman" w:hAnsi="Times New Roman" w:cs="Times New Roman"/>
          </w:rPr>
          <w:delText xml:space="preserve">( </w:delText>
        </w:r>
        <w:r w:rsidR="00DA0072" w:rsidDel="00100A7B">
          <w:rPr>
            <w:rFonts w:ascii="Times New Roman" w:hAnsi="Times New Roman" w:cs="Times New Roman"/>
          </w:rPr>
          <w:delText xml:space="preserve"> </w:delText>
        </w:r>
        <w:r w:rsidR="0027494A" w:rsidRPr="00D469F8" w:rsidDel="00100A7B">
          <w:rPr>
            <w:rFonts w:ascii="Times New Roman" w:hAnsi="Times New Roman" w:cs="Times New Roman"/>
          </w:rPr>
          <w:delText>)</w:delText>
        </w:r>
        <w:r w:rsidRPr="00D469F8" w:rsidDel="00100A7B">
          <w:rPr>
            <w:rFonts w:ascii="Times New Roman" w:hAnsi="Times New Roman" w:cs="Times New Roman"/>
          </w:rPr>
          <w:delText xml:space="preserve"> </w:delText>
        </w:r>
        <w:r w:rsidR="0027494A" w:rsidRPr="00D469F8" w:rsidDel="00100A7B">
          <w:rPr>
            <w:rFonts w:ascii="Times New Roman" w:hAnsi="Times New Roman" w:cs="Times New Roman"/>
          </w:rPr>
          <w:delText>Light (</w:delText>
        </w:r>
        <w:r w:rsidR="00DA0072" w:rsidDel="00100A7B">
          <w:rPr>
            <w:rFonts w:ascii="Times New Roman" w:hAnsi="Times New Roman" w:cs="Times New Roman"/>
          </w:rPr>
          <w:delText xml:space="preserve"> </w:delText>
        </w:r>
        <w:r w:rsidR="0027494A" w:rsidRPr="00D469F8" w:rsidDel="00100A7B">
          <w:rPr>
            <w:rFonts w:ascii="Times New Roman" w:hAnsi="Times New Roman" w:cs="Times New Roman"/>
          </w:rPr>
          <w:delText xml:space="preserve"> )</w:delText>
        </w:r>
        <w:r w:rsidRPr="00D469F8" w:rsidDel="00100A7B">
          <w:rPr>
            <w:rFonts w:ascii="Times New Roman" w:hAnsi="Times New Roman" w:cs="Times New Roman"/>
          </w:rPr>
          <w:delText xml:space="preserve"> Medium</w:delText>
        </w:r>
        <w:r w:rsidR="0027494A" w:rsidRPr="00D469F8" w:rsidDel="00100A7B">
          <w:rPr>
            <w:rFonts w:ascii="Times New Roman" w:hAnsi="Times New Roman" w:cs="Times New Roman"/>
          </w:rPr>
          <w:delText xml:space="preserve">  (</w:delText>
        </w:r>
        <w:r w:rsidRPr="00D469F8" w:rsidDel="00100A7B">
          <w:rPr>
            <w:rFonts w:ascii="Times New Roman" w:hAnsi="Times New Roman" w:cs="Times New Roman"/>
          </w:rPr>
          <w:delText xml:space="preserve">  ) Dark</w:delText>
        </w:r>
        <w:r w:rsidRPr="00D469F8" w:rsidDel="00100A7B">
          <w:rPr>
            <w:rFonts w:ascii="Times New Roman" w:hAnsi="Times New Roman" w:cs="Times New Roman"/>
            <w:bCs/>
          </w:rPr>
          <w:delText xml:space="preserve">    </w:delText>
        </w:r>
        <w:r w:rsidRPr="00D469F8" w:rsidDel="00100A7B">
          <w:rPr>
            <w:rFonts w:ascii="Times New Roman" w:hAnsi="Times New Roman" w:cs="Times New Roman"/>
            <w:b/>
            <w:bCs/>
          </w:rPr>
          <w:delText>Radiant Barrier</w:delText>
        </w:r>
        <w:r w:rsidRPr="00D469F8" w:rsidDel="00100A7B">
          <w:rPr>
            <w:rFonts w:ascii="Times New Roman" w:hAnsi="Times New Roman" w:cs="Times New Roman"/>
            <w:bCs/>
          </w:rPr>
          <w:delText xml:space="preserve"> </w:delText>
        </w:r>
        <w:r w:rsidRPr="00D469F8" w:rsidDel="00100A7B">
          <w:rPr>
            <w:rFonts w:ascii="Times New Roman" w:hAnsi="Times New Roman" w:cs="Times New Roman"/>
          </w:rPr>
          <w:delText>(  ) Yes   (  ) No</w:delText>
        </w:r>
      </w:del>
    </w:p>
    <w:p w14:paraId="0CBF9ADD" w14:textId="7F08BD31" w:rsidR="00FC4259" w:rsidRPr="00D469F8" w:rsidDel="00100A7B" w:rsidRDefault="00FC4259" w:rsidP="00FC4259">
      <w:pPr>
        <w:ind w:left="360"/>
        <w:rPr>
          <w:del w:id="1572" w:author="Christine Hess" w:date="2025-11-21T12:34:00Z" w16du:dateUtc="2025-11-21T20:34:00Z"/>
          <w:rFonts w:ascii="Times New Roman" w:hAnsi="Times New Roman" w:cs="Times New Roman"/>
          <w:b/>
          <w:i/>
        </w:rPr>
      </w:pPr>
    </w:p>
    <w:p w14:paraId="2DA4C483" w14:textId="2AE0955F" w:rsidR="00FC4259" w:rsidRPr="00D469F8" w:rsidDel="00100A7B" w:rsidRDefault="00FC4259" w:rsidP="00FC4259">
      <w:pPr>
        <w:ind w:left="360"/>
        <w:rPr>
          <w:del w:id="1573" w:author="Christine Hess" w:date="2025-11-21T12:34:00Z" w16du:dateUtc="2025-11-21T20:34:00Z"/>
          <w:rFonts w:ascii="Times New Roman" w:hAnsi="Times New Roman" w:cs="Times New Roman"/>
          <w:b/>
        </w:rPr>
      </w:pPr>
      <w:del w:id="1574" w:author="Christine Hess" w:date="2025-11-21T12:34:00Z" w16du:dateUtc="2025-11-21T20:34:00Z">
        <w:r w:rsidRPr="00D469F8" w:rsidDel="00100A7B">
          <w:rPr>
            <w:rFonts w:ascii="Times New Roman" w:hAnsi="Times New Roman" w:cs="Times New Roman"/>
            <w:b/>
          </w:rPr>
          <w:delText>Exterior Wall Type &amp; Insulation:</w:delText>
        </w:r>
      </w:del>
    </w:p>
    <w:p w14:paraId="2513A038" w14:textId="04CF1FC1" w:rsidR="00FC4259" w:rsidRPr="00D469F8" w:rsidDel="00100A7B" w:rsidRDefault="00FC4259" w:rsidP="00FC4259">
      <w:pPr>
        <w:ind w:left="360"/>
        <w:rPr>
          <w:del w:id="1575" w:author="Christine Hess" w:date="2025-11-21T12:34:00Z" w16du:dateUtc="2025-11-21T20:34:00Z"/>
          <w:rFonts w:ascii="Times New Roman" w:hAnsi="Times New Roman" w:cs="Times New Roman"/>
          <w:b/>
        </w:rPr>
      </w:pPr>
    </w:p>
    <w:p w14:paraId="7CF65AE2" w14:textId="7BAC993A" w:rsidR="00FC4259" w:rsidRPr="00D469F8" w:rsidDel="00100A7B" w:rsidRDefault="0027494A" w:rsidP="00FC4259">
      <w:pPr>
        <w:ind w:left="360"/>
        <w:rPr>
          <w:del w:id="1576" w:author="Christine Hess" w:date="2025-11-21T12:34:00Z" w16du:dateUtc="2025-11-21T20:34:00Z"/>
          <w:rFonts w:ascii="Times New Roman" w:hAnsi="Times New Roman" w:cs="Times New Roman"/>
        </w:rPr>
      </w:pPr>
      <w:del w:id="1577" w:author="Christine Hess" w:date="2025-11-21T12:34:00Z" w16du:dateUtc="2025-11-21T20:34:00Z">
        <w:r w:rsidRPr="00D469F8" w:rsidDel="00100A7B">
          <w:rPr>
            <w:rFonts w:ascii="Times New Roman" w:hAnsi="Times New Roman" w:cs="Times New Roman"/>
          </w:rPr>
          <w:delText>(</w:delText>
        </w:r>
        <w:r w:rsidR="00DA0072" w:rsidDel="00100A7B">
          <w:rPr>
            <w:rFonts w:ascii="Times New Roman" w:hAnsi="Times New Roman" w:cs="Times New Roman"/>
          </w:rPr>
          <w:delText xml:space="preserve"> </w:delText>
        </w:r>
        <w:r w:rsidRPr="00D469F8" w:rsidDel="00100A7B">
          <w:rPr>
            <w:rFonts w:ascii="Times New Roman" w:hAnsi="Times New Roman" w:cs="Times New Roman"/>
          </w:rPr>
          <w:delText xml:space="preserve"> )</w:delText>
        </w:r>
        <w:r w:rsidR="00FC4259" w:rsidRPr="00D469F8" w:rsidDel="00100A7B">
          <w:rPr>
            <w:rFonts w:ascii="Times New Roman" w:hAnsi="Times New Roman" w:cs="Times New Roman"/>
          </w:rPr>
          <w:delText xml:space="preserve"> Standard Stud Frame</w:delText>
        </w:r>
        <w:r w:rsidR="00DA0072" w:rsidDel="00100A7B">
          <w:rPr>
            <w:rFonts w:ascii="Times New Roman" w:hAnsi="Times New Roman" w:cs="Times New Roman"/>
          </w:rPr>
          <w:delText xml:space="preserve">: </w:delText>
        </w:r>
        <w:r w:rsidR="00DA0072" w:rsidRPr="00DA0072" w:rsidDel="00100A7B">
          <w:rPr>
            <w:rFonts w:ascii="Times New Roman" w:hAnsi="Times New Roman" w:cs="Times New Roman"/>
          </w:rPr>
          <w:delText xml:space="preserve">(  ) Wood (  ) Metal </w:delText>
        </w:r>
        <w:r w:rsidR="00FC4259" w:rsidRPr="00D469F8" w:rsidDel="00100A7B">
          <w:rPr>
            <w:rFonts w:ascii="Times New Roman" w:hAnsi="Times New Roman" w:cs="Times New Roman"/>
          </w:rPr>
          <w:delText xml:space="preserve">  (  ) Other ____________  (  ) 2x4 (  ) 2x6 (  ) Other_________</w:delText>
        </w:r>
      </w:del>
    </w:p>
    <w:p w14:paraId="12098871" w14:textId="56115BB2" w:rsidR="00FC4259" w:rsidRPr="00D469F8" w:rsidDel="00100A7B" w:rsidRDefault="00DA0072" w:rsidP="00FC4259">
      <w:pPr>
        <w:ind w:left="360"/>
        <w:rPr>
          <w:del w:id="1578" w:author="Christine Hess" w:date="2025-11-21T12:34:00Z" w16du:dateUtc="2025-11-21T20:34:00Z"/>
          <w:rFonts w:ascii="Times New Roman" w:hAnsi="Times New Roman" w:cs="Times New Roman"/>
        </w:rPr>
      </w:pPr>
      <w:del w:id="1579" w:author="Christine Hess" w:date="2025-11-21T12:34:00Z" w16du:dateUtc="2025-11-21T20:34:00Z">
        <w:r w:rsidDel="00100A7B">
          <w:rPr>
            <w:rFonts w:ascii="Times New Roman" w:hAnsi="Times New Roman" w:cs="Times New Roman"/>
          </w:rPr>
          <w:delText>;</w:delText>
        </w:r>
      </w:del>
    </w:p>
    <w:p w14:paraId="12C3FFBD" w14:textId="7A434D6C" w:rsidR="00FC4259" w:rsidRPr="00D469F8" w:rsidDel="00100A7B" w:rsidRDefault="00FC4259" w:rsidP="00FC4259">
      <w:pPr>
        <w:ind w:left="360"/>
        <w:rPr>
          <w:del w:id="1580" w:author="Christine Hess" w:date="2025-11-21T12:34:00Z" w16du:dateUtc="2025-11-21T20:34:00Z"/>
          <w:rFonts w:ascii="Times New Roman" w:hAnsi="Times New Roman" w:cs="Times New Roman"/>
        </w:rPr>
      </w:pPr>
      <w:del w:id="1581" w:author="Christine Hess" w:date="2025-11-21T12:34:00Z" w16du:dateUtc="2025-11-21T20:34:00Z">
        <w:r w:rsidRPr="00D469F8" w:rsidDel="00100A7B">
          <w:rPr>
            <w:rFonts w:ascii="Times New Roman" w:hAnsi="Times New Roman" w:cs="Times New Roman"/>
            <w:b/>
          </w:rPr>
          <w:delText>Cavity Insulation R</w:delText>
        </w:r>
        <w:r w:rsidR="00DA0072" w:rsidDel="00100A7B">
          <w:rPr>
            <w:rFonts w:ascii="Times New Roman" w:hAnsi="Times New Roman" w:cs="Times New Roman"/>
            <w:b/>
          </w:rPr>
          <w:delText>-</w:delText>
        </w:r>
        <w:r w:rsidRPr="00D469F8" w:rsidDel="00100A7B">
          <w:rPr>
            <w:rFonts w:ascii="Times New Roman" w:hAnsi="Times New Roman" w:cs="Times New Roman"/>
            <w:b/>
          </w:rPr>
          <w:delText>Value and Type   R=</w:delText>
        </w:r>
        <w:r w:rsidRPr="00D469F8" w:rsidDel="00100A7B">
          <w:rPr>
            <w:rFonts w:ascii="Times New Roman" w:hAnsi="Times New Roman" w:cs="Times New Roman"/>
          </w:rPr>
          <w:delText xml:space="preserve"> _________________Type ______________________</w:delText>
        </w:r>
      </w:del>
    </w:p>
    <w:p w14:paraId="0436C157" w14:textId="6CC3B29A" w:rsidR="00FC4259" w:rsidRPr="00D469F8" w:rsidDel="00100A7B" w:rsidRDefault="00FC4259" w:rsidP="00FC4259">
      <w:pPr>
        <w:ind w:left="360"/>
        <w:rPr>
          <w:del w:id="1582" w:author="Christine Hess" w:date="2025-11-21T12:34:00Z" w16du:dateUtc="2025-11-21T20:34:00Z"/>
          <w:rFonts w:ascii="Times New Roman" w:hAnsi="Times New Roman" w:cs="Times New Roman"/>
          <w:b/>
          <w:bCs/>
        </w:rPr>
      </w:pPr>
      <w:del w:id="1583" w:author="Christine Hess" w:date="2025-11-21T12:34:00Z" w16du:dateUtc="2025-11-21T20:34:00Z">
        <w:r w:rsidRPr="00D469F8" w:rsidDel="00100A7B">
          <w:rPr>
            <w:rFonts w:ascii="Times New Roman" w:hAnsi="Times New Roman" w:cs="Times New Roman"/>
            <w:b/>
            <w:bCs/>
          </w:rPr>
          <w:delText xml:space="preserve"> </w:delText>
        </w:r>
      </w:del>
    </w:p>
    <w:p w14:paraId="43A3EB9D" w14:textId="560399CC" w:rsidR="00FC4259" w:rsidRPr="00D469F8" w:rsidDel="00100A7B" w:rsidRDefault="00FC4259" w:rsidP="00FC4259">
      <w:pPr>
        <w:ind w:left="360"/>
        <w:rPr>
          <w:del w:id="1584" w:author="Christine Hess" w:date="2025-11-21T12:34:00Z" w16du:dateUtc="2025-11-21T20:34:00Z"/>
          <w:rFonts w:ascii="Times New Roman" w:hAnsi="Times New Roman" w:cs="Times New Roman"/>
          <w:bCs/>
        </w:rPr>
      </w:pPr>
      <w:del w:id="1585" w:author="Christine Hess" w:date="2025-11-21T12:34:00Z" w16du:dateUtc="2025-11-21T20:34:00Z">
        <w:r w:rsidRPr="00D469F8" w:rsidDel="00100A7B">
          <w:rPr>
            <w:rFonts w:ascii="Times New Roman" w:hAnsi="Times New Roman" w:cs="Times New Roman"/>
            <w:b/>
            <w:bCs/>
          </w:rPr>
          <w:delText xml:space="preserve">Is </w:delText>
        </w:r>
        <w:r w:rsidR="00324CA2" w:rsidDel="00100A7B">
          <w:rPr>
            <w:rFonts w:ascii="Times New Roman" w:hAnsi="Times New Roman" w:cs="Times New Roman"/>
            <w:b/>
            <w:bCs/>
          </w:rPr>
          <w:delText xml:space="preserve">exterior </w:delText>
        </w:r>
        <w:r w:rsidRPr="00D469F8" w:rsidDel="00100A7B">
          <w:rPr>
            <w:rFonts w:ascii="Times New Roman" w:hAnsi="Times New Roman" w:cs="Times New Roman"/>
            <w:b/>
            <w:bCs/>
          </w:rPr>
          <w:delText>foam board sheathing present?</w:delText>
        </w:r>
        <w:r w:rsidRPr="00D469F8" w:rsidDel="00100A7B">
          <w:rPr>
            <w:rFonts w:ascii="Times New Roman" w:hAnsi="Times New Roman" w:cs="Times New Roman"/>
            <w:bCs/>
          </w:rPr>
          <w:delText xml:space="preserve"> </w:delText>
        </w:r>
        <w:r w:rsidR="0027494A" w:rsidRPr="00D469F8" w:rsidDel="00100A7B">
          <w:rPr>
            <w:rFonts w:ascii="Times New Roman" w:hAnsi="Times New Roman" w:cs="Times New Roman"/>
            <w:bCs/>
          </w:rPr>
          <w:delText xml:space="preserve">( </w:delText>
        </w:r>
        <w:r w:rsidR="00324CA2" w:rsidDel="00100A7B">
          <w:rPr>
            <w:rFonts w:ascii="Times New Roman" w:hAnsi="Times New Roman" w:cs="Times New Roman"/>
            <w:bCs/>
          </w:rPr>
          <w:delText xml:space="preserve"> </w:delText>
        </w:r>
        <w:r w:rsidR="0027494A" w:rsidRPr="00D469F8" w:rsidDel="00100A7B">
          <w:rPr>
            <w:rFonts w:ascii="Times New Roman" w:hAnsi="Times New Roman" w:cs="Times New Roman"/>
            <w:bCs/>
          </w:rPr>
          <w:delText>)</w:delText>
        </w:r>
        <w:r w:rsidRPr="00D469F8" w:rsidDel="00100A7B">
          <w:rPr>
            <w:rFonts w:ascii="Times New Roman" w:hAnsi="Times New Roman" w:cs="Times New Roman"/>
            <w:bCs/>
          </w:rPr>
          <w:delText xml:space="preserve"> Yes    (  ) No</w:delText>
        </w:r>
      </w:del>
    </w:p>
    <w:p w14:paraId="0292CB0B" w14:textId="632FF94E" w:rsidR="00FC4259" w:rsidRPr="00D469F8" w:rsidDel="00100A7B" w:rsidRDefault="00FC4259" w:rsidP="00FC4259">
      <w:pPr>
        <w:ind w:left="360"/>
        <w:rPr>
          <w:del w:id="1586" w:author="Christine Hess" w:date="2025-11-21T12:34:00Z" w16du:dateUtc="2025-11-21T20:34:00Z"/>
          <w:rFonts w:ascii="Times New Roman" w:hAnsi="Times New Roman" w:cs="Times New Roman"/>
          <w:b/>
          <w:i/>
        </w:rPr>
      </w:pPr>
    </w:p>
    <w:p w14:paraId="548412C7" w14:textId="26B10A73" w:rsidR="00FC4259" w:rsidRPr="00D469F8" w:rsidDel="00100A7B" w:rsidRDefault="00FC4259" w:rsidP="00FC4259">
      <w:pPr>
        <w:ind w:left="360"/>
        <w:rPr>
          <w:del w:id="1587" w:author="Christine Hess" w:date="2025-11-21T12:34:00Z" w16du:dateUtc="2025-11-21T20:34:00Z"/>
          <w:rFonts w:ascii="Times New Roman" w:hAnsi="Times New Roman" w:cs="Times New Roman"/>
          <w:b/>
        </w:rPr>
      </w:pPr>
      <w:del w:id="1588" w:author="Christine Hess" w:date="2025-11-21T12:34:00Z" w16du:dateUtc="2025-11-21T20:34:00Z">
        <w:r w:rsidRPr="00D469F8" w:rsidDel="00100A7B">
          <w:rPr>
            <w:rFonts w:ascii="Times New Roman" w:hAnsi="Times New Roman" w:cs="Times New Roman"/>
            <w:b/>
          </w:rPr>
          <w:delText xml:space="preserve">Windows </w:delText>
        </w:r>
        <w:r w:rsidRPr="00D469F8" w:rsidDel="00100A7B">
          <w:rPr>
            <w:rFonts w:ascii="Times New Roman" w:hAnsi="Times New Roman" w:cs="Times New Roman"/>
          </w:rPr>
          <w:delText xml:space="preserve">- </w:delText>
        </w:r>
        <w:r w:rsidRPr="00D469F8" w:rsidDel="00100A7B">
          <w:rPr>
            <w:rFonts w:ascii="Times New Roman" w:hAnsi="Times New Roman" w:cs="Times New Roman"/>
            <w:b/>
          </w:rPr>
          <w:delText>Please attach a Window Size Matrix with sizes for each apartment type</w:delText>
        </w:r>
      </w:del>
    </w:p>
    <w:p w14:paraId="69D13575" w14:textId="70EAA183" w:rsidR="00FC4259" w:rsidRPr="00D469F8" w:rsidDel="00100A7B" w:rsidRDefault="00FC4259" w:rsidP="00FC4259">
      <w:pPr>
        <w:ind w:left="360"/>
        <w:rPr>
          <w:del w:id="1589" w:author="Christine Hess" w:date="2025-11-21T12:34:00Z" w16du:dateUtc="2025-11-21T20:34:00Z"/>
          <w:rFonts w:ascii="Times New Roman" w:hAnsi="Times New Roman" w:cs="Times New Roman"/>
          <w:b/>
        </w:rPr>
      </w:pPr>
    </w:p>
    <w:p w14:paraId="19FCC031" w14:textId="6A0910AE" w:rsidR="00FC4259" w:rsidRPr="00D469F8" w:rsidDel="00100A7B" w:rsidRDefault="00324CA2" w:rsidP="00FC4259">
      <w:pPr>
        <w:ind w:left="360"/>
        <w:rPr>
          <w:del w:id="1590" w:author="Christine Hess" w:date="2025-11-21T12:34:00Z" w16du:dateUtc="2025-11-21T20:34:00Z"/>
          <w:rFonts w:ascii="Times New Roman" w:hAnsi="Times New Roman" w:cs="Times New Roman"/>
        </w:rPr>
      </w:pPr>
      <w:del w:id="1591" w:author="Christine Hess" w:date="2025-11-21T12:34:00Z" w16du:dateUtc="2025-11-21T20:34:00Z">
        <w:r w:rsidDel="00100A7B">
          <w:rPr>
            <w:rFonts w:ascii="Times New Roman" w:hAnsi="Times New Roman" w:cs="Times New Roman"/>
          </w:rPr>
          <w:delText xml:space="preserve">(  ) Single pane   </w:delText>
        </w:r>
        <w:r w:rsidR="0027494A" w:rsidRPr="00D469F8" w:rsidDel="00100A7B">
          <w:rPr>
            <w:rFonts w:ascii="Times New Roman" w:hAnsi="Times New Roman" w:cs="Times New Roman"/>
          </w:rPr>
          <w:delText>(</w:delText>
        </w:r>
        <w:r w:rsidDel="00100A7B">
          <w:rPr>
            <w:rFonts w:ascii="Times New Roman" w:hAnsi="Times New Roman" w:cs="Times New Roman"/>
          </w:rPr>
          <w:delText xml:space="preserve"> </w:delText>
        </w:r>
        <w:r w:rsidR="0027494A" w:rsidRPr="00D469F8" w:rsidDel="00100A7B">
          <w:rPr>
            <w:rFonts w:ascii="Times New Roman" w:hAnsi="Times New Roman" w:cs="Times New Roman"/>
          </w:rPr>
          <w:delText xml:space="preserve"> )</w:delText>
        </w:r>
        <w:r w:rsidR="00FC4259" w:rsidRPr="00D469F8" w:rsidDel="00100A7B">
          <w:rPr>
            <w:rFonts w:ascii="Times New Roman" w:hAnsi="Times New Roman" w:cs="Times New Roman"/>
          </w:rPr>
          <w:delText xml:space="preserve"> Dual pane, non- Low E        (  ) Other ________________________________________   </w:delText>
        </w:r>
      </w:del>
    </w:p>
    <w:p w14:paraId="1065E6DA" w14:textId="78D1D553" w:rsidR="00FC4259" w:rsidRPr="00D469F8" w:rsidDel="00100A7B" w:rsidRDefault="00FC4259" w:rsidP="00FC4259">
      <w:pPr>
        <w:ind w:left="360"/>
        <w:rPr>
          <w:del w:id="1592" w:author="Christine Hess" w:date="2025-11-21T12:34:00Z" w16du:dateUtc="2025-11-21T20:34:00Z"/>
          <w:rFonts w:ascii="Times New Roman" w:hAnsi="Times New Roman" w:cs="Times New Roman"/>
        </w:rPr>
      </w:pPr>
    </w:p>
    <w:p w14:paraId="305604E0" w14:textId="284A564B" w:rsidR="00FC4259" w:rsidRPr="00D469F8" w:rsidDel="00100A7B" w:rsidRDefault="00FC4259" w:rsidP="00FC4259">
      <w:pPr>
        <w:ind w:left="360"/>
        <w:rPr>
          <w:del w:id="1593" w:author="Christine Hess" w:date="2025-11-21T12:34:00Z" w16du:dateUtc="2025-11-21T20:34:00Z"/>
          <w:rFonts w:ascii="Times New Roman" w:hAnsi="Times New Roman" w:cs="Times New Roman"/>
        </w:rPr>
      </w:pPr>
      <w:del w:id="1594" w:author="Christine Hess" w:date="2025-11-21T12:34:00Z" w16du:dateUtc="2025-11-21T20:34:00Z">
        <w:r w:rsidRPr="00D469F8" w:rsidDel="00100A7B">
          <w:rPr>
            <w:rFonts w:ascii="Times New Roman" w:hAnsi="Times New Roman" w:cs="Times New Roman"/>
            <w:b/>
          </w:rPr>
          <w:delText>Age</w:delText>
        </w:r>
        <w:r w:rsidRPr="00D469F8" w:rsidDel="00100A7B">
          <w:rPr>
            <w:rFonts w:ascii="Times New Roman" w:hAnsi="Times New Roman" w:cs="Times New Roman"/>
          </w:rPr>
          <w:delText xml:space="preserve"> _________________________________</w:delText>
        </w:r>
      </w:del>
    </w:p>
    <w:p w14:paraId="6F05CA62" w14:textId="46DD48A6" w:rsidR="00FC4259" w:rsidRPr="00D469F8" w:rsidDel="00100A7B" w:rsidRDefault="00FC4259" w:rsidP="00FC4259">
      <w:pPr>
        <w:ind w:left="360"/>
        <w:rPr>
          <w:del w:id="1595" w:author="Christine Hess" w:date="2025-11-21T12:34:00Z" w16du:dateUtc="2025-11-21T20:34:00Z"/>
          <w:rFonts w:ascii="Times New Roman" w:hAnsi="Times New Roman" w:cs="Times New Roman"/>
          <w:b/>
        </w:rPr>
      </w:pPr>
    </w:p>
    <w:p w14:paraId="4C31F69B" w14:textId="492EEF4C" w:rsidR="00FC4259" w:rsidRPr="00707283" w:rsidDel="00100A7B" w:rsidRDefault="00FC4259" w:rsidP="00FC4259">
      <w:pPr>
        <w:ind w:left="360"/>
        <w:rPr>
          <w:del w:id="1596" w:author="Christine Hess" w:date="2025-11-21T12:34:00Z" w16du:dateUtc="2025-11-21T20:34:00Z"/>
          <w:rFonts w:ascii="Times New Roman" w:hAnsi="Times New Roman" w:cs="Times New Roman"/>
          <w:b/>
          <w:sz w:val="24"/>
          <w:szCs w:val="24"/>
        </w:rPr>
      </w:pPr>
      <w:del w:id="1597" w:author="Christine Hess" w:date="2025-11-21T12:34:00Z" w16du:dateUtc="2025-11-21T20:34:00Z">
        <w:r w:rsidRPr="00707283" w:rsidDel="00100A7B">
          <w:rPr>
            <w:rFonts w:ascii="Times New Roman" w:hAnsi="Times New Roman" w:cs="Times New Roman"/>
            <w:b/>
            <w:sz w:val="24"/>
            <w:szCs w:val="24"/>
          </w:rPr>
          <w:delText>Mechanical Systems – Dwelling Units</w:delText>
        </w:r>
      </w:del>
    </w:p>
    <w:p w14:paraId="33CE6C74" w14:textId="79B6F867" w:rsidR="00FC4259" w:rsidRPr="00D469F8" w:rsidDel="00100A7B" w:rsidRDefault="00FC4259" w:rsidP="00FC4259">
      <w:pPr>
        <w:ind w:left="360"/>
        <w:rPr>
          <w:del w:id="1598" w:author="Christine Hess" w:date="2025-11-21T12:34:00Z" w16du:dateUtc="2025-11-21T20:34:00Z"/>
          <w:rFonts w:ascii="Times New Roman" w:hAnsi="Times New Roman" w:cs="Times New Roman"/>
          <w:b/>
        </w:rPr>
      </w:pPr>
      <w:del w:id="1599" w:author="Christine Hess" w:date="2025-11-21T12:34:00Z" w16du:dateUtc="2025-11-21T20:34:00Z">
        <w:r w:rsidRPr="00D469F8" w:rsidDel="00100A7B">
          <w:rPr>
            <w:rFonts w:ascii="Times New Roman" w:hAnsi="Times New Roman" w:cs="Times New Roman"/>
            <w:b/>
          </w:rPr>
          <w:delText xml:space="preserve">Heating Systems:    </w:delText>
        </w:r>
        <w:r w:rsidRPr="00D469F8" w:rsidDel="00100A7B">
          <w:rPr>
            <w:rFonts w:ascii="Times New Roman" w:hAnsi="Times New Roman" w:cs="Times New Roman"/>
            <w:b/>
          </w:rPr>
          <w:tab/>
        </w:r>
      </w:del>
    </w:p>
    <w:p w14:paraId="1123774F" w14:textId="7B647FE6" w:rsidR="00FC4259" w:rsidRPr="00D469F8" w:rsidDel="00100A7B" w:rsidRDefault="00FC4259" w:rsidP="00FC4259">
      <w:pPr>
        <w:ind w:left="360"/>
        <w:rPr>
          <w:del w:id="1600" w:author="Christine Hess" w:date="2025-11-21T12:34:00Z" w16du:dateUtc="2025-11-21T20:34:00Z"/>
          <w:rFonts w:ascii="Times New Roman" w:hAnsi="Times New Roman" w:cs="Times New Roman"/>
        </w:rPr>
      </w:pPr>
    </w:p>
    <w:p w14:paraId="18A4CB06" w14:textId="15FAE78B" w:rsidR="00FC4259" w:rsidRPr="00D469F8" w:rsidDel="00100A7B" w:rsidRDefault="00FC4259" w:rsidP="00FC4259">
      <w:pPr>
        <w:ind w:left="360"/>
        <w:rPr>
          <w:del w:id="1601" w:author="Christine Hess" w:date="2025-11-21T12:34:00Z" w16du:dateUtc="2025-11-21T20:34:00Z"/>
          <w:rFonts w:ascii="Times New Roman" w:hAnsi="Times New Roman" w:cs="Times New Roman"/>
        </w:rPr>
      </w:pPr>
      <w:del w:id="1602" w:author="Christine Hess" w:date="2025-11-21T12:34:00Z" w16du:dateUtc="2025-11-21T20:34:00Z">
        <w:r w:rsidRPr="00D469F8" w:rsidDel="00100A7B">
          <w:rPr>
            <w:rFonts w:ascii="Times New Roman" w:hAnsi="Times New Roman" w:cs="Times New Roman"/>
            <w:b/>
          </w:rPr>
          <w:delText>Type</w:delText>
        </w:r>
        <w:r w:rsidRPr="00D469F8" w:rsidDel="00100A7B">
          <w:rPr>
            <w:rFonts w:ascii="Times New Roman" w:hAnsi="Times New Roman" w:cs="Times New Roman"/>
          </w:rPr>
          <w:delText xml:space="preserve"> </w:delText>
        </w:r>
        <w:r w:rsidR="0027494A" w:rsidRPr="00D469F8" w:rsidDel="00100A7B">
          <w:rPr>
            <w:rFonts w:ascii="Times New Roman" w:hAnsi="Times New Roman" w:cs="Times New Roman"/>
          </w:rPr>
          <w:delText xml:space="preserve">( </w:delText>
        </w:r>
        <w:r w:rsidR="00324CA2" w:rsidDel="00100A7B">
          <w:rPr>
            <w:rFonts w:ascii="Times New Roman" w:hAnsi="Times New Roman" w:cs="Times New Roman"/>
          </w:rPr>
          <w:delText xml:space="preserve"> </w:delText>
        </w:r>
        <w:r w:rsidR="0027494A" w:rsidRPr="00D469F8" w:rsidDel="00100A7B">
          <w:rPr>
            <w:rFonts w:ascii="Times New Roman" w:hAnsi="Times New Roman" w:cs="Times New Roman"/>
          </w:rPr>
          <w:delText>)</w:delText>
        </w:r>
        <w:r w:rsidR="00324CA2" w:rsidDel="00100A7B">
          <w:rPr>
            <w:rFonts w:ascii="Times New Roman" w:hAnsi="Times New Roman" w:cs="Times New Roman"/>
          </w:rPr>
          <w:delText xml:space="preserve"> </w:delText>
        </w:r>
        <w:r w:rsidRPr="00D469F8" w:rsidDel="00100A7B">
          <w:rPr>
            <w:rFonts w:ascii="Times New Roman" w:hAnsi="Times New Roman" w:cs="Times New Roman"/>
          </w:rPr>
          <w:delText xml:space="preserve"> </w:delText>
        </w:r>
        <w:r w:rsidR="0027494A" w:rsidRPr="00D469F8" w:rsidDel="00100A7B">
          <w:rPr>
            <w:rFonts w:ascii="Times New Roman" w:hAnsi="Times New Roman" w:cs="Times New Roman"/>
          </w:rPr>
          <w:delText xml:space="preserve">Furnace </w:delText>
        </w:r>
        <w:r w:rsidR="00324CA2" w:rsidDel="00100A7B">
          <w:rPr>
            <w:rFonts w:ascii="Times New Roman" w:hAnsi="Times New Roman" w:cs="Times New Roman"/>
          </w:rPr>
          <w:delText xml:space="preserve">(  ) Heat pump  </w:delText>
        </w:r>
        <w:r w:rsidR="0027494A" w:rsidRPr="00D469F8" w:rsidDel="00100A7B">
          <w:rPr>
            <w:rFonts w:ascii="Times New Roman" w:hAnsi="Times New Roman" w:cs="Times New Roman"/>
          </w:rPr>
          <w:delText>(</w:delText>
        </w:r>
        <w:r w:rsidRPr="00D469F8" w:rsidDel="00100A7B">
          <w:rPr>
            <w:rFonts w:ascii="Times New Roman" w:hAnsi="Times New Roman" w:cs="Times New Roman"/>
          </w:rPr>
          <w:delText xml:space="preserve">  ) Fan Coil w/Water Heater (  ) Other ______________________</w:delText>
        </w:r>
      </w:del>
    </w:p>
    <w:p w14:paraId="050D56F0" w14:textId="49D49688" w:rsidR="00FC4259" w:rsidRPr="00D469F8" w:rsidDel="00100A7B" w:rsidRDefault="00FC4259" w:rsidP="00FC4259">
      <w:pPr>
        <w:ind w:left="360"/>
        <w:rPr>
          <w:del w:id="1603" w:author="Christine Hess" w:date="2025-11-21T12:34:00Z" w16du:dateUtc="2025-11-21T20:34:00Z"/>
          <w:rFonts w:ascii="Times New Roman" w:hAnsi="Times New Roman" w:cs="Times New Roman"/>
        </w:rPr>
      </w:pPr>
      <w:del w:id="1604" w:author="Christine Hess" w:date="2025-11-21T12:34:00Z" w16du:dateUtc="2025-11-21T20:34:00Z">
        <w:r w:rsidRPr="00D469F8" w:rsidDel="00100A7B">
          <w:rPr>
            <w:rFonts w:ascii="Times New Roman" w:hAnsi="Times New Roman" w:cs="Times New Roman"/>
          </w:rPr>
          <w:delText xml:space="preserve">     </w:delText>
        </w:r>
      </w:del>
    </w:p>
    <w:p w14:paraId="6BCCD9AD" w14:textId="7B9FBB1D" w:rsidR="00FC4259" w:rsidRPr="00D469F8" w:rsidDel="00100A7B" w:rsidRDefault="00FC4259" w:rsidP="00FC4259">
      <w:pPr>
        <w:ind w:left="360"/>
        <w:rPr>
          <w:del w:id="1605" w:author="Christine Hess" w:date="2025-11-21T12:34:00Z" w16du:dateUtc="2025-11-21T20:34:00Z"/>
          <w:rFonts w:ascii="Times New Roman" w:hAnsi="Times New Roman" w:cs="Times New Roman"/>
        </w:rPr>
      </w:pPr>
    </w:p>
    <w:p w14:paraId="2CC7AD4C" w14:textId="195F9145" w:rsidR="00FC4259" w:rsidRPr="00D469F8" w:rsidDel="00100A7B" w:rsidRDefault="00FC4259" w:rsidP="00FC4259">
      <w:pPr>
        <w:ind w:left="360"/>
        <w:rPr>
          <w:del w:id="1606" w:author="Christine Hess" w:date="2025-11-21T12:34:00Z" w16du:dateUtc="2025-11-21T20:34:00Z"/>
          <w:rFonts w:ascii="Times New Roman" w:hAnsi="Times New Roman" w:cs="Times New Roman"/>
        </w:rPr>
      </w:pPr>
      <w:del w:id="1607" w:author="Christine Hess" w:date="2025-11-21T12:34:00Z" w16du:dateUtc="2025-11-21T20:34:00Z">
        <w:r w:rsidRPr="00D469F8" w:rsidDel="00100A7B">
          <w:rPr>
            <w:rFonts w:ascii="Times New Roman" w:hAnsi="Times New Roman" w:cs="Times New Roman"/>
            <w:b/>
          </w:rPr>
          <w:delText>Age</w:delText>
        </w:r>
        <w:r w:rsidRPr="00D469F8" w:rsidDel="00100A7B">
          <w:rPr>
            <w:rFonts w:ascii="Times New Roman" w:hAnsi="Times New Roman" w:cs="Times New Roman"/>
          </w:rPr>
          <w:delText xml:space="preserve"> ____________________</w:delText>
        </w:r>
        <w:r w:rsidR="0027494A" w:rsidRPr="00D469F8" w:rsidDel="00100A7B">
          <w:rPr>
            <w:rFonts w:ascii="Times New Roman" w:hAnsi="Times New Roman" w:cs="Times New Roman"/>
          </w:rPr>
          <w:delText>_ Size</w:delText>
        </w:r>
        <w:r w:rsidRPr="00D469F8" w:rsidDel="00100A7B">
          <w:rPr>
            <w:rFonts w:ascii="Times New Roman" w:hAnsi="Times New Roman" w:cs="Times New Roman"/>
          </w:rPr>
          <w:delText xml:space="preserve"> (s) _________________________________kBtu </w:delText>
        </w:r>
      </w:del>
    </w:p>
    <w:p w14:paraId="0350025F" w14:textId="0254CA81" w:rsidR="00FC4259" w:rsidRPr="00D469F8" w:rsidDel="00100A7B" w:rsidRDefault="00FC4259" w:rsidP="00FC4259">
      <w:pPr>
        <w:ind w:left="360"/>
        <w:rPr>
          <w:del w:id="1608" w:author="Christine Hess" w:date="2025-11-21T12:34:00Z" w16du:dateUtc="2025-11-21T20:34:00Z"/>
          <w:rFonts w:ascii="Times New Roman" w:hAnsi="Times New Roman" w:cs="Times New Roman"/>
        </w:rPr>
      </w:pPr>
    </w:p>
    <w:p w14:paraId="2F77AE1C" w14:textId="075C5362" w:rsidR="00FC4259" w:rsidRPr="00D469F8" w:rsidDel="00100A7B" w:rsidRDefault="00FC4259" w:rsidP="00FC4259">
      <w:pPr>
        <w:ind w:left="360"/>
        <w:rPr>
          <w:del w:id="1609" w:author="Christine Hess" w:date="2025-11-21T12:34:00Z" w16du:dateUtc="2025-11-21T20:34:00Z"/>
          <w:rFonts w:ascii="Times New Roman" w:hAnsi="Times New Roman" w:cs="Times New Roman"/>
        </w:rPr>
      </w:pPr>
      <w:del w:id="1610" w:author="Christine Hess" w:date="2025-11-21T12:34:00Z" w16du:dateUtc="2025-11-21T20:34:00Z">
        <w:r w:rsidRPr="00D469F8" w:rsidDel="00100A7B">
          <w:rPr>
            <w:rFonts w:ascii="Times New Roman" w:hAnsi="Times New Roman" w:cs="Times New Roman"/>
            <w:b/>
          </w:rPr>
          <w:delText xml:space="preserve">Fuel </w:delText>
        </w:r>
        <w:r w:rsidR="0027494A" w:rsidRPr="00D469F8" w:rsidDel="00100A7B">
          <w:rPr>
            <w:rFonts w:ascii="Times New Roman" w:hAnsi="Times New Roman" w:cs="Times New Roman"/>
            <w:b/>
          </w:rPr>
          <w:delText>Type</w:delText>
        </w:r>
        <w:r w:rsidR="0027494A" w:rsidRPr="00D469F8" w:rsidDel="00100A7B">
          <w:rPr>
            <w:rFonts w:ascii="Times New Roman" w:hAnsi="Times New Roman" w:cs="Times New Roman"/>
          </w:rPr>
          <w:delText xml:space="preserve"> </w:delText>
        </w:r>
        <w:r w:rsidR="00324CA2" w:rsidDel="00100A7B">
          <w:rPr>
            <w:rFonts w:ascii="Times New Roman" w:hAnsi="Times New Roman" w:cs="Times New Roman"/>
          </w:rPr>
          <w:delText xml:space="preserve">(  ) Electric  </w:delText>
        </w:r>
        <w:r w:rsidR="0027494A" w:rsidRPr="00D469F8" w:rsidDel="00100A7B">
          <w:rPr>
            <w:rFonts w:ascii="Times New Roman" w:hAnsi="Times New Roman" w:cs="Times New Roman"/>
          </w:rPr>
          <w:delText>(</w:delText>
        </w:r>
        <w:r w:rsidRPr="00D469F8" w:rsidDel="00100A7B">
          <w:rPr>
            <w:rFonts w:ascii="Times New Roman" w:hAnsi="Times New Roman" w:cs="Times New Roman"/>
          </w:rPr>
          <w:delText xml:space="preserve">  ) Natural gas  (  ) Propane __________     Location_________________</w:delText>
        </w:r>
      </w:del>
    </w:p>
    <w:p w14:paraId="1D5F3979" w14:textId="7BF78CC5" w:rsidR="00FC4259" w:rsidRPr="00D469F8" w:rsidDel="00100A7B" w:rsidRDefault="00FC4259" w:rsidP="00FC4259">
      <w:pPr>
        <w:ind w:left="360"/>
        <w:rPr>
          <w:del w:id="1611" w:author="Christine Hess" w:date="2025-11-21T12:34:00Z" w16du:dateUtc="2025-11-21T20:34:00Z"/>
          <w:rFonts w:ascii="Times New Roman" w:hAnsi="Times New Roman" w:cs="Times New Roman"/>
        </w:rPr>
      </w:pPr>
    </w:p>
    <w:p w14:paraId="692CA481" w14:textId="56F39ECA" w:rsidR="00FC4259" w:rsidRPr="00D469F8" w:rsidDel="00100A7B" w:rsidRDefault="00FC4259" w:rsidP="00FC4259">
      <w:pPr>
        <w:ind w:left="360"/>
        <w:rPr>
          <w:del w:id="1612" w:author="Christine Hess" w:date="2025-11-21T12:34:00Z" w16du:dateUtc="2025-11-21T20:34:00Z"/>
          <w:rFonts w:ascii="Times New Roman" w:hAnsi="Times New Roman" w:cs="Times New Roman"/>
          <w:b/>
        </w:rPr>
      </w:pPr>
      <w:del w:id="1613" w:author="Christine Hess" w:date="2025-11-21T12:34:00Z" w16du:dateUtc="2025-11-21T20:34:00Z">
        <w:r w:rsidRPr="00D469F8" w:rsidDel="00100A7B">
          <w:rPr>
            <w:rFonts w:ascii="Times New Roman" w:hAnsi="Times New Roman" w:cs="Times New Roman"/>
            <w:b/>
          </w:rPr>
          <w:delText xml:space="preserve">Cooling Systems:     </w:delText>
        </w:r>
        <w:r w:rsidRPr="00D469F8" w:rsidDel="00100A7B">
          <w:rPr>
            <w:rFonts w:ascii="Times New Roman" w:hAnsi="Times New Roman" w:cs="Times New Roman"/>
            <w:b/>
          </w:rPr>
          <w:tab/>
        </w:r>
      </w:del>
    </w:p>
    <w:p w14:paraId="70AFE8FD" w14:textId="5B1F9508" w:rsidR="00FC4259" w:rsidRPr="00D469F8" w:rsidDel="00100A7B" w:rsidRDefault="00FC4259" w:rsidP="00FC4259">
      <w:pPr>
        <w:ind w:left="360"/>
        <w:rPr>
          <w:del w:id="1614" w:author="Christine Hess" w:date="2025-11-21T12:34:00Z" w16du:dateUtc="2025-11-21T20:34:00Z"/>
          <w:rFonts w:ascii="Times New Roman" w:hAnsi="Times New Roman" w:cs="Times New Roman"/>
        </w:rPr>
      </w:pPr>
    </w:p>
    <w:p w14:paraId="278A22FB" w14:textId="11674C30" w:rsidR="00FC4259" w:rsidRPr="00D469F8" w:rsidDel="00100A7B" w:rsidRDefault="00FC4259" w:rsidP="00FC4259">
      <w:pPr>
        <w:ind w:left="360"/>
        <w:rPr>
          <w:del w:id="1615" w:author="Christine Hess" w:date="2025-11-21T12:34:00Z" w16du:dateUtc="2025-11-21T20:34:00Z"/>
          <w:rFonts w:ascii="Times New Roman" w:hAnsi="Times New Roman" w:cs="Times New Roman"/>
        </w:rPr>
      </w:pPr>
      <w:del w:id="1616" w:author="Christine Hess" w:date="2025-11-21T12:34:00Z" w16du:dateUtc="2025-11-21T20:34:00Z">
        <w:r w:rsidRPr="00D469F8" w:rsidDel="00100A7B">
          <w:rPr>
            <w:rFonts w:ascii="Times New Roman" w:hAnsi="Times New Roman" w:cs="Times New Roman"/>
            <w:b/>
          </w:rPr>
          <w:delText>Type</w:delText>
        </w:r>
        <w:r w:rsidRPr="00D469F8" w:rsidDel="00100A7B">
          <w:rPr>
            <w:rFonts w:ascii="Times New Roman" w:hAnsi="Times New Roman" w:cs="Times New Roman"/>
          </w:rPr>
          <w:delText xml:space="preserve"> _______________________________</w:delText>
        </w:r>
        <w:r w:rsidRPr="00D469F8" w:rsidDel="00100A7B">
          <w:rPr>
            <w:rFonts w:ascii="Times New Roman" w:hAnsi="Times New Roman" w:cs="Times New Roman"/>
            <w:b/>
          </w:rPr>
          <w:delText xml:space="preserve"> Age</w:delText>
        </w:r>
        <w:r w:rsidRPr="00D469F8" w:rsidDel="00100A7B">
          <w:rPr>
            <w:rFonts w:ascii="Times New Roman" w:hAnsi="Times New Roman" w:cs="Times New Roman"/>
          </w:rPr>
          <w:delText xml:space="preserve"> _________________________</w:delText>
        </w:r>
      </w:del>
    </w:p>
    <w:p w14:paraId="796CAE67" w14:textId="42E27B25" w:rsidR="00FC4259" w:rsidRPr="00D469F8" w:rsidDel="00100A7B" w:rsidRDefault="00FC4259" w:rsidP="00FC4259">
      <w:pPr>
        <w:ind w:left="360"/>
        <w:rPr>
          <w:del w:id="1617" w:author="Christine Hess" w:date="2025-11-21T12:34:00Z" w16du:dateUtc="2025-11-21T20:34:00Z"/>
          <w:rFonts w:ascii="Times New Roman" w:hAnsi="Times New Roman" w:cs="Times New Roman"/>
        </w:rPr>
      </w:pPr>
    </w:p>
    <w:p w14:paraId="596BA099" w14:textId="059B0CA4" w:rsidR="00FC4259" w:rsidRPr="00D469F8" w:rsidDel="00100A7B" w:rsidRDefault="00FC4259" w:rsidP="00FC4259">
      <w:pPr>
        <w:ind w:left="360"/>
        <w:rPr>
          <w:del w:id="1618" w:author="Christine Hess" w:date="2025-11-21T12:34:00Z" w16du:dateUtc="2025-11-21T20:34:00Z"/>
          <w:rFonts w:ascii="Times New Roman" w:hAnsi="Times New Roman" w:cs="Times New Roman"/>
          <w:b/>
        </w:rPr>
      </w:pPr>
    </w:p>
    <w:p w14:paraId="10FCFF1A" w14:textId="1795F386" w:rsidR="00FC4259" w:rsidRPr="00D469F8" w:rsidDel="00100A7B" w:rsidRDefault="00FC4259" w:rsidP="00FC4259">
      <w:pPr>
        <w:ind w:left="360"/>
        <w:rPr>
          <w:del w:id="1619" w:author="Christine Hess" w:date="2025-11-21T12:34:00Z" w16du:dateUtc="2025-11-21T20:34:00Z"/>
          <w:rFonts w:ascii="Times New Roman" w:hAnsi="Times New Roman" w:cs="Times New Roman"/>
          <w:bCs/>
        </w:rPr>
      </w:pPr>
      <w:del w:id="1620" w:author="Christine Hess" w:date="2025-11-21T12:34:00Z" w16du:dateUtc="2025-11-21T20:34:00Z">
        <w:r w:rsidRPr="00D469F8" w:rsidDel="00100A7B">
          <w:rPr>
            <w:rFonts w:ascii="Times New Roman" w:hAnsi="Times New Roman" w:cs="Times New Roman"/>
            <w:b/>
          </w:rPr>
          <w:lastRenderedPageBreak/>
          <w:delText>Size (s)</w:delText>
        </w:r>
        <w:r w:rsidRPr="00D469F8" w:rsidDel="00100A7B">
          <w:rPr>
            <w:rFonts w:ascii="Times New Roman" w:hAnsi="Times New Roman" w:cs="Times New Roman"/>
          </w:rPr>
          <w:delText xml:space="preserve"> ________________</w:delText>
        </w:r>
        <w:r w:rsidRPr="00D469F8" w:rsidDel="00100A7B">
          <w:rPr>
            <w:rFonts w:ascii="Times New Roman" w:hAnsi="Times New Roman" w:cs="Times New Roman"/>
            <w:bCs/>
          </w:rPr>
          <w:delText>____________________________</w:delText>
        </w:r>
        <w:r w:rsidR="0027494A" w:rsidRPr="00D469F8" w:rsidDel="00100A7B">
          <w:rPr>
            <w:rFonts w:ascii="Times New Roman" w:hAnsi="Times New Roman" w:cs="Times New Roman"/>
            <w:bCs/>
          </w:rPr>
          <w:delText>_ ton</w:delText>
        </w:r>
        <w:r w:rsidRPr="00D469F8" w:rsidDel="00100A7B">
          <w:rPr>
            <w:rFonts w:ascii="Times New Roman" w:hAnsi="Times New Roman" w:cs="Times New Roman"/>
            <w:bCs/>
          </w:rPr>
          <w:delText xml:space="preserve"> </w:delText>
        </w:r>
      </w:del>
    </w:p>
    <w:p w14:paraId="54D3430A" w14:textId="6EAC2927" w:rsidR="00FC4259" w:rsidRPr="00D469F8" w:rsidDel="00100A7B" w:rsidRDefault="00FC4259" w:rsidP="00FC4259">
      <w:pPr>
        <w:ind w:left="360"/>
        <w:rPr>
          <w:del w:id="1621" w:author="Christine Hess" w:date="2025-11-21T12:34:00Z" w16du:dateUtc="2025-11-21T20:34:00Z"/>
          <w:rFonts w:ascii="Times New Roman" w:hAnsi="Times New Roman" w:cs="Times New Roman"/>
        </w:rPr>
      </w:pPr>
    </w:p>
    <w:p w14:paraId="47BFB21F" w14:textId="5DB3B653" w:rsidR="00FC4259" w:rsidRPr="00D469F8" w:rsidDel="00100A7B" w:rsidRDefault="00FC4259" w:rsidP="00FC4259">
      <w:pPr>
        <w:ind w:left="360"/>
        <w:rPr>
          <w:del w:id="1622" w:author="Christine Hess" w:date="2025-11-21T12:34:00Z" w16du:dateUtc="2025-11-21T20:34:00Z"/>
          <w:rFonts w:ascii="Times New Roman" w:hAnsi="Times New Roman" w:cs="Times New Roman"/>
          <w:b/>
        </w:rPr>
      </w:pPr>
    </w:p>
    <w:p w14:paraId="202120C9" w14:textId="41CC5D9D" w:rsidR="00FC4259" w:rsidRPr="00D469F8" w:rsidDel="00100A7B" w:rsidRDefault="00FC4259" w:rsidP="00FC4259">
      <w:pPr>
        <w:ind w:left="360"/>
        <w:rPr>
          <w:del w:id="1623" w:author="Christine Hess" w:date="2025-11-21T12:34:00Z" w16du:dateUtc="2025-11-21T20:34:00Z"/>
          <w:rFonts w:ascii="Times New Roman" w:hAnsi="Times New Roman" w:cs="Times New Roman"/>
          <w:b/>
        </w:rPr>
      </w:pPr>
      <w:del w:id="1624" w:author="Christine Hess" w:date="2025-11-21T12:34:00Z" w16du:dateUtc="2025-11-21T20:34:00Z">
        <w:r w:rsidRPr="00D469F8" w:rsidDel="00100A7B">
          <w:rPr>
            <w:rFonts w:ascii="Times New Roman" w:hAnsi="Times New Roman" w:cs="Times New Roman"/>
            <w:b/>
          </w:rPr>
          <w:delText xml:space="preserve">Hot Water Heaters:        </w:delText>
        </w:r>
      </w:del>
    </w:p>
    <w:p w14:paraId="31F38A79" w14:textId="58301D49" w:rsidR="00FC4259" w:rsidRPr="00D469F8" w:rsidDel="00100A7B" w:rsidRDefault="00FC4259" w:rsidP="00FC4259">
      <w:pPr>
        <w:ind w:left="360"/>
        <w:rPr>
          <w:del w:id="1625" w:author="Christine Hess" w:date="2025-11-21T12:34:00Z" w16du:dateUtc="2025-11-21T20:34:00Z"/>
          <w:rFonts w:ascii="Times New Roman" w:hAnsi="Times New Roman" w:cs="Times New Roman"/>
        </w:rPr>
      </w:pPr>
    </w:p>
    <w:p w14:paraId="67141A6C" w14:textId="1B3C2406" w:rsidR="00FC4259" w:rsidRPr="00D469F8" w:rsidDel="00100A7B" w:rsidRDefault="00FC4259" w:rsidP="00FC4259">
      <w:pPr>
        <w:ind w:left="360"/>
        <w:rPr>
          <w:del w:id="1626" w:author="Christine Hess" w:date="2025-11-21T12:34:00Z" w16du:dateUtc="2025-11-21T20:34:00Z"/>
          <w:rFonts w:ascii="Times New Roman" w:hAnsi="Times New Roman" w:cs="Times New Roman"/>
        </w:rPr>
      </w:pPr>
      <w:del w:id="1627" w:author="Christine Hess" w:date="2025-11-21T12:34:00Z" w16du:dateUtc="2025-11-21T20:34:00Z">
        <w:r w:rsidRPr="00D469F8" w:rsidDel="00100A7B">
          <w:rPr>
            <w:rFonts w:ascii="Times New Roman" w:hAnsi="Times New Roman" w:cs="Times New Roman"/>
            <w:b/>
          </w:rPr>
          <w:delText>Type</w:delText>
        </w:r>
        <w:r w:rsidR="00531856" w:rsidDel="00100A7B">
          <w:rPr>
            <w:rFonts w:ascii="Times New Roman" w:hAnsi="Times New Roman" w:cs="Times New Roman"/>
            <w:b/>
          </w:rPr>
          <w:delText>:</w:delText>
        </w:r>
        <w:r w:rsidR="00531856" w:rsidRPr="00707283" w:rsidDel="00100A7B">
          <w:rPr>
            <w:rFonts w:ascii="Times New Roman" w:hAnsi="Times New Roman" w:cs="Times New Roman"/>
            <w:bCs/>
          </w:rPr>
          <w:delText xml:space="preserve">  (  ) Tank/storage  (</w:delText>
        </w:r>
        <w:r w:rsidR="00531856" w:rsidDel="00100A7B">
          <w:rPr>
            <w:rFonts w:ascii="Times New Roman" w:hAnsi="Times New Roman" w:cs="Times New Roman"/>
            <w:bCs/>
          </w:rPr>
          <w:delText xml:space="preserve">  ) </w:delText>
        </w:r>
        <w:r w:rsidR="00531856" w:rsidRPr="00707283" w:rsidDel="00100A7B">
          <w:rPr>
            <w:rFonts w:ascii="Times New Roman" w:hAnsi="Times New Roman" w:cs="Times New Roman"/>
            <w:bCs/>
          </w:rPr>
          <w:delText>Tankless</w:delText>
        </w:r>
        <w:r w:rsidRPr="00707283" w:rsidDel="00100A7B">
          <w:rPr>
            <w:rFonts w:ascii="Times New Roman" w:hAnsi="Times New Roman" w:cs="Times New Roman"/>
            <w:bCs/>
          </w:rPr>
          <w:delText xml:space="preserve"> </w:delText>
        </w:r>
        <w:r w:rsidRPr="00D469F8" w:rsidDel="00100A7B">
          <w:rPr>
            <w:rFonts w:ascii="Times New Roman" w:hAnsi="Times New Roman" w:cs="Times New Roman"/>
          </w:rPr>
          <w:delText xml:space="preserve">   </w:delText>
        </w:r>
        <w:r w:rsidRPr="00D469F8" w:rsidDel="00100A7B">
          <w:rPr>
            <w:rFonts w:ascii="Times New Roman" w:hAnsi="Times New Roman" w:cs="Times New Roman"/>
            <w:b/>
          </w:rPr>
          <w:delText>Age</w:delText>
        </w:r>
        <w:r w:rsidRPr="00D469F8" w:rsidDel="00100A7B">
          <w:rPr>
            <w:rFonts w:ascii="Times New Roman" w:hAnsi="Times New Roman" w:cs="Times New Roman"/>
          </w:rPr>
          <w:delText xml:space="preserve"> _____________________ </w:delText>
        </w:r>
        <w:r w:rsidRPr="00D469F8" w:rsidDel="00100A7B">
          <w:rPr>
            <w:rFonts w:ascii="Times New Roman" w:hAnsi="Times New Roman" w:cs="Times New Roman"/>
            <w:b/>
          </w:rPr>
          <w:delText xml:space="preserve">Size </w:delText>
        </w:r>
        <w:r w:rsidRPr="00D469F8" w:rsidDel="00100A7B">
          <w:rPr>
            <w:rFonts w:ascii="Times New Roman" w:hAnsi="Times New Roman" w:cs="Times New Roman"/>
          </w:rPr>
          <w:delText>________________gal</w:delText>
        </w:r>
      </w:del>
    </w:p>
    <w:p w14:paraId="0946929B" w14:textId="6D3EAB8E" w:rsidR="00FC4259" w:rsidRPr="00D469F8" w:rsidDel="00100A7B" w:rsidRDefault="00FC4259" w:rsidP="00FC4259">
      <w:pPr>
        <w:ind w:left="360"/>
        <w:rPr>
          <w:del w:id="1628" w:author="Christine Hess" w:date="2025-11-21T12:34:00Z" w16du:dateUtc="2025-11-21T20:34:00Z"/>
          <w:rFonts w:ascii="Times New Roman" w:hAnsi="Times New Roman" w:cs="Times New Roman"/>
        </w:rPr>
      </w:pPr>
    </w:p>
    <w:p w14:paraId="7372F0F7" w14:textId="18485B54" w:rsidR="00FC4259" w:rsidRPr="00D469F8" w:rsidDel="00100A7B" w:rsidRDefault="00FC4259" w:rsidP="00FC4259">
      <w:pPr>
        <w:ind w:left="360"/>
        <w:rPr>
          <w:del w:id="1629" w:author="Christine Hess" w:date="2025-11-21T12:34:00Z" w16du:dateUtc="2025-11-21T20:34:00Z"/>
          <w:rFonts w:ascii="Times New Roman" w:hAnsi="Times New Roman" w:cs="Times New Roman"/>
        </w:rPr>
      </w:pPr>
    </w:p>
    <w:p w14:paraId="1B931776" w14:textId="08641934" w:rsidR="00FC4259" w:rsidRPr="00D469F8" w:rsidDel="00100A7B" w:rsidRDefault="00FC4259" w:rsidP="00FC4259">
      <w:pPr>
        <w:ind w:left="360"/>
        <w:rPr>
          <w:del w:id="1630" w:author="Christine Hess" w:date="2025-11-21T12:34:00Z" w16du:dateUtc="2025-11-21T20:34:00Z"/>
          <w:rFonts w:ascii="Times New Roman" w:hAnsi="Times New Roman" w:cs="Times New Roman"/>
        </w:rPr>
      </w:pPr>
      <w:del w:id="1631" w:author="Christine Hess" w:date="2025-11-21T12:34:00Z" w16du:dateUtc="2025-11-21T20:34:00Z">
        <w:r w:rsidRPr="00D469F8" w:rsidDel="00100A7B">
          <w:rPr>
            <w:rFonts w:ascii="Times New Roman" w:hAnsi="Times New Roman" w:cs="Times New Roman"/>
            <w:b/>
          </w:rPr>
          <w:delText xml:space="preserve">Fuel </w:delText>
        </w:r>
        <w:r w:rsidR="0027494A" w:rsidRPr="00D469F8" w:rsidDel="00100A7B">
          <w:rPr>
            <w:rFonts w:ascii="Times New Roman" w:hAnsi="Times New Roman" w:cs="Times New Roman"/>
            <w:b/>
          </w:rPr>
          <w:delText>Type</w:delText>
        </w:r>
        <w:r w:rsidR="0027494A" w:rsidRPr="00D469F8" w:rsidDel="00100A7B">
          <w:rPr>
            <w:rFonts w:ascii="Times New Roman" w:hAnsi="Times New Roman" w:cs="Times New Roman"/>
          </w:rPr>
          <w:delText xml:space="preserve"> (</w:delText>
        </w:r>
        <w:r w:rsidRPr="00D469F8" w:rsidDel="00100A7B">
          <w:rPr>
            <w:rFonts w:ascii="Times New Roman" w:hAnsi="Times New Roman" w:cs="Times New Roman"/>
          </w:rPr>
          <w:delText xml:space="preserve">  ) Natural gas   (  ) Electric  (  ) Propane    </w:delText>
        </w:r>
        <w:r w:rsidRPr="00D469F8" w:rsidDel="00100A7B">
          <w:rPr>
            <w:rFonts w:ascii="Times New Roman" w:hAnsi="Times New Roman" w:cs="Times New Roman"/>
            <w:b/>
          </w:rPr>
          <w:delText>Location</w:delText>
        </w:r>
        <w:r w:rsidRPr="00D469F8" w:rsidDel="00100A7B">
          <w:rPr>
            <w:rFonts w:ascii="Times New Roman" w:hAnsi="Times New Roman" w:cs="Times New Roman"/>
          </w:rPr>
          <w:delText>___________________________</w:delText>
        </w:r>
      </w:del>
    </w:p>
    <w:p w14:paraId="74F7DAB6" w14:textId="03279BFD" w:rsidR="00FC4259" w:rsidRPr="00D469F8" w:rsidDel="00100A7B" w:rsidRDefault="00FC4259" w:rsidP="00FC4259">
      <w:pPr>
        <w:ind w:left="360"/>
        <w:rPr>
          <w:del w:id="1632" w:author="Christine Hess" w:date="2025-11-21T12:34:00Z" w16du:dateUtc="2025-11-21T20:34:00Z"/>
          <w:rFonts w:ascii="Times New Roman" w:hAnsi="Times New Roman" w:cs="Times New Roman"/>
        </w:rPr>
      </w:pPr>
    </w:p>
    <w:p w14:paraId="638E77F1" w14:textId="2197DFF3" w:rsidR="00FC4259" w:rsidRPr="00D469F8" w:rsidDel="00100A7B" w:rsidRDefault="00FC4259" w:rsidP="00FC4259">
      <w:pPr>
        <w:ind w:left="360"/>
        <w:rPr>
          <w:del w:id="1633" w:author="Christine Hess" w:date="2025-11-21T12:34:00Z" w16du:dateUtc="2025-11-21T20:34:00Z"/>
          <w:rFonts w:ascii="Times New Roman" w:hAnsi="Times New Roman" w:cs="Times New Roman"/>
        </w:rPr>
      </w:pPr>
    </w:p>
    <w:p w14:paraId="6B9C5441" w14:textId="2AD6AAC2" w:rsidR="00FC4259" w:rsidRPr="00D469F8" w:rsidDel="00100A7B" w:rsidRDefault="00FC4259" w:rsidP="00FC4259">
      <w:pPr>
        <w:ind w:left="360"/>
        <w:rPr>
          <w:del w:id="1634" w:author="Christine Hess" w:date="2025-11-21T12:34:00Z" w16du:dateUtc="2025-11-21T20:34:00Z"/>
          <w:rFonts w:ascii="Times New Roman" w:hAnsi="Times New Roman" w:cs="Times New Roman"/>
          <w:b/>
        </w:rPr>
      </w:pPr>
      <w:del w:id="1635" w:author="Christine Hess" w:date="2025-11-21T12:34:00Z" w16du:dateUtc="2025-11-21T20:34:00Z">
        <w:r w:rsidRPr="00D469F8" w:rsidDel="00100A7B">
          <w:rPr>
            <w:rFonts w:ascii="Times New Roman" w:hAnsi="Times New Roman" w:cs="Times New Roman"/>
            <w:b/>
          </w:rPr>
          <w:delText xml:space="preserve">Return Air System: </w:delText>
        </w:r>
      </w:del>
    </w:p>
    <w:p w14:paraId="67593D8B" w14:textId="0861A82D" w:rsidR="00FC4259" w:rsidRPr="00D469F8" w:rsidDel="00100A7B" w:rsidRDefault="00FC4259" w:rsidP="00FC4259">
      <w:pPr>
        <w:ind w:left="360"/>
        <w:rPr>
          <w:del w:id="1636" w:author="Christine Hess" w:date="2025-11-21T12:34:00Z" w16du:dateUtc="2025-11-21T20:34:00Z"/>
          <w:rFonts w:ascii="Times New Roman" w:hAnsi="Times New Roman" w:cs="Times New Roman"/>
        </w:rPr>
      </w:pPr>
    </w:p>
    <w:p w14:paraId="659AE81E" w14:textId="0A6E517E" w:rsidR="00FC4259" w:rsidRPr="00D469F8" w:rsidDel="00100A7B" w:rsidRDefault="0027494A" w:rsidP="00FC4259">
      <w:pPr>
        <w:ind w:left="360"/>
        <w:rPr>
          <w:del w:id="1637" w:author="Christine Hess" w:date="2025-11-21T12:34:00Z" w16du:dateUtc="2025-11-21T20:34:00Z"/>
          <w:rFonts w:ascii="Times New Roman" w:hAnsi="Times New Roman" w:cs="Times New Roman"/>
        </w:rPr>
      </w:pPr>
      <w:del w:id="1638" w:author="Christine Hess" w:date="2025-11-21T12:34:00Z" w16du:dateUtc="2025-11-21T20:34:00Z">
        <w:r w:rsidRPr="00D469F8" w:rsidDel="00100A7B">
          <w:rPr>
            <w:rFonts w:ascii="Times New Roman" w:hAnsi="Times New Roman" w:cs="Times New Roman"/>
          </w:rPr>
          <w:delText>(</w:delText>
        </w:r>
        <w:r w:rsidR="00531856" w:rsidDel="00100A7B">
          <w:rPr>
            <w:rFonts w:ascii="Times New Roman" w:hAnsi="Times New Roman" w:cs="Times New Roman"/>
          </w:rPr>
          <w:delText xml:space="preserve"> </w:delText>
        </w:r>
        <w:r w:rsidRPr="00D469F8" w:rsidDel="00100A7B">
          <w:rPr>
            <w:rFonts w:ascii="Times New Roman" w:hAnsi="Times New Roman" w:cs="Times New Roman"/>
          </w:rPr>
          <w:delText xml:space="preserve"> )</w:delText>
        </w:r>
        <w:r w:rsidR="00FC4259" w:rsidRPr="00D469F8" w:rsidDel="00100A7B">
          <w:rPr>
            <w:rFonts w:ascii="Times New Roman" w:hAnsi="Times New Roman" w:cs="Times New Roman"/>
          </w:rPr>
          <w:delText xml:space="preserve"> one central return</w:delText>
        </w:r>
        <w:r w:rsidR="00531856" w:rsidDel="00100A7B">
          <w:rPr>
            <w:rFonts w:ascii="Times New Roman" w:hAnsi="Times New Roman" w:cs="Times New Roman"/>
          </w:rPr>
          <w:delText xml:space="preserve">  (  ) more than one return</w:delText>
        </w:r>
      </w:del>
    </w:p>
    <w:p w14:paraId="02C7B2F3" w14:textId="4539155B" w:rsidR="00FC4259" w:rsidRPr="00D469F8" w:rsidDel="00100A7B" w:rsidRDefault="00FC4259" w:rsidP="00FC4259">
      <w:pPr>
        <w:ind w:left="360"/>
        <w:rPr>
          <w:del w:id="1639" w:author="Christine Hess" w:date="2025-11-21T12:34:00Z" w16du:dateUtc="2025-11-21T20:34:00Z"/>
          <w:rFonts w:ascii="Times New Roman" w:hAnsi="Times New Roman" w:cs="Times New Roman"/>
        </w:rPr>
      </w:pPr>
    </w:p>
    <w:p w14:paraId="4228C4E8" w14:textId="0523A7E3" w:rsidR="00FC4259" w:rsidRPr="00D469F8" w:rsidDel="00100A7B" w:rsidRDefault="0027494A" w:rsidP="00FC4259">
      <w:pPr>
        <w:ind w:left="360"/>
        <w:rPr>
          <w:del w:id="1640" w:author="Christine Hess" w:date="2025-11-21T12:34:00Z" w16du:dateUtc="2025-11-21T20:34:00Z"/>
          <w:rFonts w:ascii="Times New Roman" w:hAnsi="Times New Roman" w:cs="Times New Roman"/>
        </w:rPr>
      </w:pPr>
      <w:del w:id="1641" w:author="Christine Hess" w:date="2025-11-21T12:34:00Z" w16du:dateUtc="2025-11-21T20:34:00Z">
        <w:r w:rsidRPr="00D469F8" w:rsidDel="00100A7B">
          <w:rPr>
            <w:rFonts w:ascii="Times New Roman" w:hAnsi="Times New Roman" w:cs="Times New Roman"/>
          </w:rPr>
          <w:delText>(</w:delText>
        </w:r>
        <w:r w:rsidR="00531856" w:rsidDel="00100A7B">
          <w:rPr>
            <w:rFonts w:ascii="Times New Roman" w:hAnsi="Times New Roman" w:cs="Times New Roman"/>
          </w:rPr>
          <w:delText xml:space="preserve"> </w:delText>
        </w:r>
        <w:r w:rsidRPr="00D469F8" w:rsidDel="00100A7B">
          <w:rPr>
            <w:rFonts w:ascii="Times New Roman" w:hAnsi="Times New Roman" w:cs="Times New Roman"/>
          </w:rPr>
          <w:delText xml:space="preserve"> )</w:delText>
        </w:r>
        <w:r w:rsidR="00FC4259" w:rsidRPr="00D469F8" w:rsidDel="00100A7B">
          <w:rPr>
            <w:rFonts w:ascii="Times New Roman" w:hAnsi="Times New Roman" w:cs="Times New Roman"/>
          </w:rPr>
          <w:delText xml:space="preserve"> Transfer Grills  (  ) Jump Ducts   (  ) Other or N/A______________________________</w:delText>
        </w:r>
      </w:del>
    </w:p>
    <w:p w14:paraId="3116CDB4" w14:textId="43EC5C0C" w:rsidR="00FC4259" w:rsidRPr="00D469F8" w:rsidDel="00100A7B" w:rsidRDefault="00FC4259" w:rsidP="00FC4259">
      <w:pPr>
        <w:ind w:left="360"/>
        <w:rPr>
          <w:del w:id="1642" w:author="Christine Hess" w:date="2025-11-21T12:34:00Z" w16du:dateUtc="2025-11-21T20:34:00Z"/>
          <w:rFonts w:ascii="Times New Roman" w:hAnsi="Times New Roman" w:cs="Times New Roman"/>
        </w:rPr>
      </w:pPr>
    </w:p>
    <w:p w14:paraId="52DE3F91" w14:textId="5D94151E" w:rsidR="00FC4259" w:rsidRPr="00D469F8" w:rsidDel="00100A7B" w:rsidRDefault="00FC4259" w:rsidP="00FC4259">
      <w:pPr>
        <w:ind w:left="360"/>
        <w:rPr>
          <w:del w:id="1643" w:author="Christine Hess" w:date="2025-11-21T12:34:00Z" w16du:dateUtc="2025-11-21T20:34:00Z"/>
          <w:rFonts w:ascii="Times New Roman" w:hAnsi="Times New Roman" w:cs="Times New Roman"/>
        </w:rPr>
      </w:pPr>
    </w:p>
    <w:p w14:paraId="33397AF6" w14:textId="004D9FA8" w:rsidR="00FC4259" w:rsidRPr="00D469F8" w:rsidDel="00100A7B" w:rsidRDefault="00FC4259" w:rsidP="00FC4259">
      <w:pPr>
        <w:ind w:left="360"/>
        <w:rPr>
          <w:del w:id="1644" w:author="Christine Hess" w:date="2025-11-21T12:34:00Z" w16du:dateUtc="2025-11-21T20:34:00Z"/>
          <w:rFonts w:ascii="Times New Roman" w:hAnsi="Times New Roman" w:cs="Times New Roman"/>
          <w:b/>
        </w:rPr>
      </w:pPr>
      <w:del w:id="1645" w:author="Christine Hess" w:date="2025-11-21T12:34:00Z" w16du:dateUtc="2025-11-21T20:34:00Z">
        <w:r w:rsidRPr="00D469F8" w:rsidDel="00100A7B">
          <w:rPr>
            <w:rFonts w:ascii="Times New Roman" w:hAnsi="Times New Roman" w:cs="Times New Roman"/>
            <w:b/>
          </w:rPr>
          <w:delText>Heating and Cooling System Ducts:</w:delText>
        </w:r>
      </w:del>
    </w:p>
    <w:p w14:paraId="3F2F0EAD" w14:textId="3CF2A681" w:rsidR="00FC4259" w:rsidRPr="00D469F8" w:rsidDel="00100A7B" w:rsidRDefault="00FC4259" w:rsidP="00FC4259">
      <w:pPr>
        <w:ind w:left="360"/>
        <w:rPr>
          <w:del w:id="1646" w:author="Christine Hess" w:date="2025-11-21T12:34:00Z" w16du:dateUtc="2025-11-21T20:34:00Z"/>
          <w:rFonts w:ascii="Times New Roman" w:hAnsi="Times New Roman" w:cs="Times New Roman"/>
        </w:rPr>
      </w:pPr>
    </w:p>
    <w:p w14:paraId="0B52DE7D" w14:textId="087DEDC8" w:rsidR="00FC4259" w:rsidRPr="00D469F8" w:rsidDel="00100A7B" w:rsidRDefault="00FC4259" w:rsidP="00FC4259">
      <w:pPr>
        <w:ind w:left="360"/>
        <w:rPr>
          <w:del w:id="1647" w:author="Christine Hess" w:date="2025-11-21T12:34:00Z" w16du:dateUtc="2025-11-21T20:34:00Z"/>
          <w:rFonts w:ascii="Times New Roman" w:hAnsi="Times New Roman" w:cs="Times New Roman"/>
          <w:bCs/>
        </w:rPr>
      </w:pPr>
      <w:del w:id="1648" w:author="Christine Hess" w:date="2025-11-21T12:34:00Z" w16du:dateUtc="2025-11-21T20:34:00Z">
        <w:r w:rsidRPr="00D469F8" w:rsidDel="00100A7B">
          <w:rPr>
            <w:rFonts w:ascii="Times New Roman" w:hAnsi="Times New Roman" w:cs="Times New Roman"/>
            <w:b/>
          </w:rPr>
          <w:delText xml:space="preserve">Supply </w:delText>
        </w:r>
        <w:r w:rsidR="0027494A" w:rsidRPr="00D469F8" w:rsidDel="00100A7B">
          <w:rPr>
            <w:rFonts w:ascii="Times New Roman" w:hAnsi="Times New Roman" w:cs="Times New Roman"/>
            <w:b/>
          </w:rPr>
          <w:delText>Ducts</w:delText>
        </w:r>
        <w:r w:rsidR="0027494A" w:rsidRPr="00D469F8" w:rsidDel="00100A7B">
          <w:rPr>
            <w:rFonts w:ascii="Times New Roman" w:hAnsi="Times New Roman" w:cs="Times New Roman"/>
          </w:rPr>
          <w:delText xml:space="preserve"> </w:delText>
        </w:r>
        <w:r w:rsidR="0027494A" w:rsidRPr="00D469F8" w:rsidDel="00100A7B">
          <w:rPr>
            <w:rFonts w:ascii="Times New Roman" w:hAnsi="Times New Roman" w:cs="Times New Roman"/>
            <w:b/>
          </w:rPr>
          <w:delText>Location _</w:delText>
        </w:r>
        <w:r w:rsidRPr="00D469F8" w:rsidDel="00100A7B">
          <w:rPr>
            <w:rFonts w:ascii="Times New Roman" w:hAnsi="Times New Roman" w:cs="Times New Roman"/>
          </w:rPr>
          <w:delText xml:space="preserve">________________________________________ </w:delText>
        </w:r>
        <w:r w:rsidRPr="00D469F8" w:rsidDel="00100A7B">
          <w:rPr>
            <w:rFonts w:ascii="Times New Roman" w:hAnsi="Times New Roman" w:cs="Times New Roman"/>
            <w:b/>
          </w:rPr>
          <w:delText>R</w:delText>
        </w:r>
        <w:r w:rsidR="004F2158" w:rsidDel="00100A7B">
          <w:rPr>
            <w:rFonts w:ascii="Times New Roman" w:hAnsi="Times New Roman" w:cs="Times New Roman"/>
            <w:b/>
          </w:rPr>
          <w:delText>-</w:delText>
        </w:r>
        <w:r w:rsidRPr="00D469F8" w:rsidDel="00100A7B">
          <w:rPr>
            <w:rFonts w:ascii="Times New Roman" w:hAnsi="Times New Roman" w:cs="Times New Roman"/>
          </w:rPr>
          <w:delText xml:space="preserve"> ___________</w:delText>
        </w:r>
      </w:del>
    </w:p>
    <w:p w14:paraId="052E1A82" w14:textId="6217BDCA" w:rsidR="00FC4259" w:rsidRPr="00D469F8" w:rsidDel="00100A7B" w:rsidRDefault="00FC4259" w:rsidP="00FC4259">
      <w:pPr>
        <w:ind w:left="360"/>
        <w:rPr>
          <w:del w:id="1649" w:author="Christine Hess" w:date="2025-11-21T12:34:00Z" w16du:dateUtc="2025-11-21T20:34:00Z"/>
          <w:rFonts w:ascii="Times New Roman" w:hAnsi="Times New Roman" w:cs="Times New Roman"/>
        </w:rPr>
      </w:pPr>
    </w:p>
    <w:p w14:paraId="54BBB070" w14:textId="7733D97C" w:rsidR="00FC4259" w:rsidRPr="00D469F8" w:rsidDel="00100A7B" w:rsidRDefault="00FC4259" w:rsidP="00FC4259">
      <w:pPr>
        <w:ind w:left="360"/>
        <w:rPr>
          <w:del w:id="1650" w:author="Christine Hess" w:date="2025-11-21T12:34:00Z" w16du:dateUtc="2025-11-21T20:34:00Z"/>
          <w:rFonts w:ascii="Times New Roman" w:hAnsi="Times New Roman" w:cs="Times New Roman"/>
          <w:bCs/>
        </w:rPr>
      </w:pPr>
      <w:del w:id="1651" w:author="Christine Hess" w:date="2025-11-21T12:34:00Z" w16du:dateUtc="2025-11-21T20:34:00Z">
        <w:r w:rsidRPr="00D469F8" w:rsidDel="00100A7B">
          <w:rPr>
            <w:rFonts w:ascii="Times New Roman" w:hAnsi="Times New Roman" w:cs="Times New Roman"/>
            <w:b/>
          </w:rPr>
          <w:delText>Type</w:delText>
        </w:r>
        <w:r w:rsidRPr="00D469F8" w:rsidDel="00100A7B">
          <w:rPr>
            <w:rFonts w:ascii="Times New Roman" w:hAnsi="Times New Roman" w:cs="Times New Roman"/>
            <w:bCs/>
          </w:rPr>
          <w:delText xml:space="preserve"> </w:delText>
        </w:r>
        <w:r w:rsidR="0027494A" w:rsidRPr="00D469F8" w:rsidDel="00100A7B">
          <w:rPr>
            <w:rFonts w:ascii="Times New Roman" w:hAnsi="Times New Roman" w:cs="Times New Roman"/>
            <w:bCs/>
          </w:rPr>
          <w:delText xml:space="preserve">( </w:delText>
        </w:r>
        <w:r w:rsidRPr="00D469F8" w:rsidDel="00100A7B">
          <w:rPr>
            <w:rFonts w:ascii="Times New Roman" w:hAnsi="Times New Roman" w:cs="Times New Roman"/>
            <w:bCs/>
          </w:rPr>
          <w:delText xml:space="preserve"> ) Flex </w:delText>
        </w:r>
        <w:r w:rsidR="0027494A" w:rsidRPr="00D469F8" w:rsidDel="00100A7B">
          <w:rPr>
            <w:rFonts w:ascii="Times New Roman" w:hAnsi="Times New Roman" w:cs="Times New Roman"/>
            <w:bCs/>
          </w:rPr>
          <w:delText xml:space="preserve">duct </w:delText>
        </w:r>
        <w:r w:rsidR="004F2158" w:rsidDel="00100A7B">
          <w:rPr>
            <w:rFonts w:ascii="Times New Roman" w:hAnsi="Times New Roman" w:cs="Times New Roman"/>
            <w:bCs/>
          </w:rPr>
          <w:delText xml:space="preserve">(  ) Metal duct  </w:delText>
        </w:r>
        <w:r w:rsidR="0027494A" w:rsidRPr="00D469F8" w:rsidDel="00100A7B">
          <w:rPr>
            <w:rFonts w:ascii="Times New Roman" w:hAnsi="Times New Roman" w:cs="Times New Roman"/>
            <w:bCs/>
          </w:rPr>
          <w:delText>(</w:delText>
        </w:r>
        <w:r w:rsidRPr="00D469F8" w:rsidDel="00100A7B">
          <w:rPr>
            <w:rFonts w:ascii="Times New Roman" w:hAnsi="Times New Roman" w:cs="Times New Roman"/>
            <w:bCs/>
          </w:rPr>
          <w:delText xml:space="preserve">  ) Other _______________  </w:delText>
        </w:r>
      </w:del>
    </w:p>
    <w:p w14:paraId="3F6C8FE8" w14:textId="1B2B7019" w:rsidR="00FC4259" w:rsidRPr="00D469F8" w:rsidDel="00100A7B" w:rsidRDefault="00FC4259" w:rsidP="00FC4259">
      <w:pPr>
        <w:ind w:left="360"/>
        <w:rPr>
          <w:del w:id="1652" w:author="Christine Hess" w:date="2025-11-21T12:34:00Z" w16du:dateUtc="2025-11-21T20:34:00Z"/>
          <w:rFonts w:ascii="Times New Roman" w:hAnsi="Times New Roman" w:cs="Times New Roman"/>
          <w:bCs/>
        </w:rPr>
      </w:pPr>
    </w:p>
    <w:p w14:paraId="42D97B3E" w14:textId="342514D0" w:rsidR="00FC4259" w:rsidRPr="00D469F8" w:rsidDel="00100A7B" w:rsidRDefault="00FC4259" w:rsidP="00FC4259">
      <w:pPr>
        <w:ind w:left="360"/>
        <w:rPr>
          <w:del w:id="1653" w:author="Christine Hess" w:date="2025-11-21T12:34:00Z" w16du:dateUtc="2025-11-21T20:34:00Z"/>
          <w:rFonts w:ascii="Times New Roman" w:hAnsi="Times New Roman" w:cs="Times New Roman"/>
          <w:bCs/>
        </w:rPr>
      </w:pPr>
      <w:del w:id="1654" w:author="Christine Hess" w:date="2025-11-21T12:34:00Z" w16du:dateUtc="2025-11-21T20:34:00Z">
        <w:r w:rsidRPr="00D469F8" w:rsidDel="00100A7B">
          <w:rPr>
            <w:rFonts w:ascii="Times New Roman" w:hAnsi="Times New Roman" w:cs="Times New Roman"/>
            <w:b/>
            <w:bCs/>
          </w:rPr>
          <w:delText xml:space="preserve">Return </w:delText>
        </w:r>
        <w:r w:rsidR="0027494A" w:rsidRPr="00D469F8" w:rsidDel="00100A7B">
          <w:rPr>
            <w:rFonts w:ascii="Times New Roman" w:hAnsi="Times New Roman" w:cs="Times New Roman"/>
            <w:b/>
            <w:bCs/>
          </w:rPr>
          <w:delText>Ducts</w:delText>
        </w:r>
        <w:r w:rsidR="0027494A" w:rsidRPr="00D469F8" w:rsidDel="00100A7B">
          <w:rPr>
            <w:rFonts w:ascii="Times New Roman" w:hAnsi="Times New Roman" w:cs="Times New Roman"/>
            <w:bCs/>
          </w:rPr>
          <w:delText xml:space="preserve"> </w:delText>
        </w:r>
        <w:r w:rsidR="0027494A" w:rsidRPr="00D469F8" w:rsidDel="00100A7B">
          <w:rPr>
            <w:rFonts w:ascii="Times New Roman" w:hAnsi="Times New Roman" w:cs="Times New Roman"/>
          </w:rPr>
          <w:delText>Location</w:delText>
        </w:r>
        <w:r w:rsidRPr="00D469F8" w:rsidDel="00100A7B">
          <w:rPr>
            <w:rFonts w:ascii="Times New Roman" w:hAnsi="Times New Roman" w:cs="Times New Roman"/>
            <w:b/>
          </w:rPr>
          <w:delText xml:space="preserve"> </w:delText>
        </w:r>
        <w:r w:rsidRPr="00D469F8" w:rsidDel="00100A7B">
          <w:rPr>
            <w:rFonts w:ascii="Times New Roman" w:hAnsi="Times New Roman" w:cs="Times New Roman"/>
            <w:bCs/>
          </w:rPr>
          <w:delText>_________________________________________</w:delText>
        </w:r>
      </w:del>
    </w:p>
    <w:p w14:paraId="2C59C9B3" w14:textId="0D9C47D5" w:rsidR="00FC4259" w:rsidRPr="00D469F8" w:rsidDel="00100A7B" w:rsidRDefault="00FC4259" w:rsidP="00FC4259">
      <w:pPr>
        <w:ind w:left="360"/>
        <w:rPr>
          <w:del w:id="1655" w:author="Christine Hess" w:date="2025-11-21T12:34:00Z" w16du:dateUtc="2025-11-21T20:34:00Z"/>
          <w:rFonts w:ascii="Times New Roman" w:hAnsi="Times New Roman" w:cs="Times New Roman"/>
        </w:rPr>
      </w:pPr>
    </w:p>
    <w:p w14:paraId="0B9B9925" w14:textId="51A88DFC" w:rsidR="00FC4259" w:rsidRPr="00D469F8" w:rsidDel="00100A7B" w:rsidRDefault="00FC4259" w:rsidP="00FC4259">
      <w:pPr>
        <w:ind w:left="360"/>
        <w:rPr>
          <w:del w:id="1656" w:author="Christine Hess" w:date="2025-11-21T12:34:00Z" w16du:dateUtc="2025-11-21T20:34:00Z"/>
          <w:rFonts w:ascii="Times New Roman" w:hAnsi="Times New Roman" w:cs="Times New Roman"/>
          <w:bCs/>
        </w:rPr>
      </w:pPr>
      <w:del w:id="1657" w:author="Christine Hess" w:date="2025-11-21T12:34:00Z" w16du:dateUtc="2025-11-21T20:34:00Z">
        <w:r w:rsidRPr="00D469F8" w:rsidDel="00100A7B">
          <w:rPr>
            <w:rFonts w:ascii="Times New Roman" w:hAnsi="Times New Roman" w:cs="Times New Roman"/>
            <w:b/>
          </w:rPr>
          <w:delText>Type</w:delText>
        </w:r>
        <w:r w:rsidRPr="00D469F8" w:rsidDel="00100A7B">
          <w:rPr>
            <w:rFonts w:ascii="Times New Roman" w:hAnsi="Times New Roman" w:cs="Times New Roman"/>
            <w:bCs/>
          </w:rPr>
          <w:delText xml:space="preserve"> </w:delText>
        </w:r>
        <w:r w:rsidR="0027494A" w:rsidRPr="00D469F8" w:rsidDel="00100A7B">
          <w:rPr>
            <w:rFonts w:ascii="Times New Roman" w:hAnsi="Times New Roman" w:cs="Times New Roman"/>
            <w:bCs/>
          </w:rPr>
          <w:delText xml:space="preserve">( </w:delText>
        </w:r>
        <w:r w:rsidRPr="00D469F8" w:rsidDel="00100A7B">
          <w:rPr>
            <w:rFonts w:ascii="Times New Roman" w:hAnsi="Times New Roman" w:cs="Times New Roman"/>
            <w:bCs/>
          </w:rPr>
          <w:delText xml:space="preserve"> ) Flex </w:delText>
        </w:r>
        <w:r w:rsidR="0027494A" w:rsidRPr="00D469F8" w:rsidDel="00100A7B">
          <w:rPr>
            <w:rFonts w:ascii="Times New Roman" w:hAnsi="Times New Roman" w:cs="Times New Roman"/>
            <w:bCs/>
          </w:rPr>
          <w:delText xml:space="preserve">duct </w:delText>
        </w:r>
        <w:r w:rsidR="004F2158" w:rsidDel="00100A7B">
          <w:rPr>
            <w:rFonts w:ascii="Times New Roman" w:hAnsi="Times New Roman" w:cs="Times New Roman"/>
            <w:bCs/>
          </w:rPr>
          <w:delText xml:space="preserve">(  ) Metal duct  </w:delText>
        </w:r>
        <w:r w:rsidR="0027494A" w:rsidRPr="00D469F8" w:rsidDel="00100A7B">
          <w:rPr>
            <w:rFonts w:ascii="Times New Roman" w:hAnsi="Times New Roman" w:cs="Times New Roman"/>
            <w:bCs/>
          </w:rPr>
          <w:delText>(</w:delText>
        </w:r>
        <w:r w:rsidRPr="00D469F8" w:rsidDel="00100A7B">
          <w:rPr>
            <w:rFonts w:ascii="Times New Roman" w:hAnsi="Times New Roman" w:cs="Times New Roman"/>
            <w:bCs/>
          </w:rPr>
          <w:delText xml:space="preserve">  ) Other ____________________</w:delText>
        </w:r>
      </w:del>
    </w:p>
    <w:p w14:paraId="6B4ECDFF" w14:textId="4A5BDDF4" w:rsidR="00FC4259" w:rsidRPr="00D469F8" w:rsidDel="00100A7B" w:rsidRDefault="00FC4259" w:rsidP="00FC4259">
      <w:pPr>
        <w:ind w:left="360"/>
        <w:rPr>
          <w:del w:id="1658" w:author="Christine Hess" w:date="2025-11-21T12:34:00Z" w16du:dateUtc="2025-11-21T20:34:00Z"/>
          <w:rFonts w:ascii="Times New Roman" w:hAnsi="Times New Roman" w:cs="Times New Roman"/>
        </w:rPr>
      </w:pPr>
    </w:p>
    <w:p w14:paraId="49419A42" w14:textId="69DBBE8F" w:rsidR="00FC4259" w:rsidRPr="00D469F8" w:rsidDel="00100A7B" w:rsidRDefault="00FC4259" w:rsidP="00FC4259">
      <w:pPr>
        <w:ind w:left="360"/>
        <w:rPr>
          <w:del w:id="1659" w:author="Christine Hess" w:date="2025-11-21T12:34:00Z" w16du:dateUtc="2025-11-21T20:34:00Z"/>
          <w:rFonts w:ascii="Times New Roman" w:hAnsi="Times New Roman" w:cs="Times New Roman"/>
          <w:b/>
        </w:rPr>
      </w:pPr>
      <w:del w:id="1660" w:author="Christine Hess" w:date="2025-11-21T12:34:00Z" w16du:dateUtc="2025-11-21T20:34:00Z">
        <w:r w:rsidRPr="00D469F8" w:rsidDel="00100A7B">
          <w:rPr>
            <w:rFonts w:ascii="Times New Roman" w:hAnsi="Times New Roman" w:cs="Times New Roman"/>
            <w:b/>
          </w:rPr>
          <w:delText xml:space="preserve">Spot Ventilation Equipment:  </w:delText>
        </w:r>
      </w:del>
    </w:p>
    <w:p w14:paraId="74C7C218" w14:textId="2E2A6804" w:rsidR="00FC4259" w:rsidRPr="00D469F8" w:rsidDel="00100A7B" w:rsidRDefault="00FC4259" w:rsidP="00FC4259">
      <w:pPr>
        <w:ind w:left="360"/>
        <w:rPr>
          <w:del w:id="1661" w:author="Christine Hess" w:date="2025-11-21T12:34:00Z" w16du:dateUtc="2025-11-21T20:34:00Z"/>
          <w:rFonts w:ascii="Times New Roman" w:hAnsi="Times New Roman" w:cs="Times New Roman"/>
          <w:b/>
        </w:rPr>
      </w:pPr>
    </w:p>
    <w:p w14:paraId="5076D271" w14:textId="745089C2" w:rsidR="00FC4259" w:rsidRPr="00D469F8" w:rsidDel="00100A7B" w:rsidRDefault="00FC4259" w:rsidP="00275EAE">
      <w:pPr>
        <w:ind w:left="360"/>
        <w:rPr>
          <w:del w:id="1662" w:author="Christine Hess" w:date="2025-11-21T12:34:00Z" w16du:dateUtc="2025-11-21T20:34:00Z"/>
          <w:rFonts w:ascii="Times New Roman" w:hAnsi="Times New Roman" w:cs="Times New Roman"/>
        </w:rPr>
      </w:pPr>
      <w:del w:id="1663" w:author="Christine Hess" w:date="2025-11-21T12:34:00Z" w16du:dateUtc="2025-11-21T20:34:00Z">
        <w:r w:rsidRPr="00D469F8" w:rsidDel="00100A7B">
          <w:rPr>
            <w:rFonts w:ascii="Times New Roman" w:hAnsi="Times New Roman" w:cs="Times New Roman"/>
            <w:b/>
          </w:rPr>
          <w:delText>Bath Exhaust</w:delText>
        </w:r>
        <w:r w:rsidRPr="00D469F8" w:rsidDel="00100A7B">
          <w:rPr>
            <w:rFonts w:ascii="Times New Roman" w:hAnsi="Times New Roman" w:cs="Times New Roman"/>
            <w:b/>
          </w:rPr>
          <w:tab/>
        </w:r>
        <w:r w:rsidRPr="00D469F8" w:rsidDel="00100A7B">
          <w:rPr>
            <w:rFonts w:ascii="Times New Roman" w:hAnsi="Times New Roman" w:cs="Times New Roman"/>
          </w:rPr>
          <w:tab/>
        </w:r>
        <w:r w:rsidRPr="00D469F8" w:rsidDel="00100A7B">
          <w:rPr>
            <w:rFonts w:ascii="Times New Roman" w:hAnsi="Times New Roman" w:cs="Times New Roman"/>
          </w:rPr>
          <w:tab/>
        </w:r>
        <w:r w:rsidRPr="00D469F8" w:rsidDel="00100A7B">
          <w:rPr>
            <w:rFonts w:ascii="Times New Roman" w:hAnsi="Times New Roman" w:cs="Times New Roman"/>
          </w:rPr>
          <w:tab/>
        </w:r>
        <w:r w:rsidRPr="00D469F8" w:rsidDel="00100A7B">
          <w:rPr>
            <w:rFonts w:ascii="Times New Roman" w:hAnsi="Times New Roman" w:cs="Times New Roman"/>
          </w:rPr>
          <w:tab/>
        </w:r>
        <w:r w:rsidRPr="00D469F8" w:rsidDel="00100A7B">
          <w:rPr>
            <w:rFonts w:ascii="Times New Roman" w:hAnsi="Times New Roman" w:cs="Times New Roman"/>
          </w:rPr>
          <w:tab/>
        </w:r>
        <w:r w:rsidRPr="00D469F8" w:rsidDel="00100A7B">
          <w:rPr>
            <w:rFonts w:ascii="Times New Roman" w:hAnsi="Times New Roman" w:cs="Times New Roman"/>
            <w:b/>
          </w:rPr>
          <w:delText>Kitchen Exhaust</w:delText>
        </w:r>
      </w:del>
    </w:p>
    <w:p w14:paraId="797423E5" w14:textId="50C1CA44" w:rsidR="00FC4259" w:rsidRPr="00D469F8" w:rsidDel="00100A7B" w:rsidRDefault="00FC4259" w:rsidP="00FC4259">
      <w:pPr>
        <w:ind w:left="360"/>
        <w:rPr>
          <w:del w:id="1664" w:author="Christine Hess" w:date="2025-11-21T12:34:00Z" w16du:dateUtc="2025-11-21T20:34:00Z"/>
          <w:rFonts w:ascii="Times New Roman" w:hAnsi="Times New Roman" w:cs="Times New Roman"/>
        </w:rPr>
      </w:pPr>
    </w:p>
    <w:p w14:paraId="77920924" w14:textId="78844DB3" w:rsidR="00FC4259" w:rsidRPr="00D469F8" w:rsidDel="00100A7B" w:rsidRDefault="00FC4259" w:rsidP="00FC4259">
      <w:pPr>
        <w:ind w:left="360"/>
        <w:rPr>
          <w:del w:id="1665" w:author="Christine Hess" w:date="2025-11-21T12:34:00Z" w16du:dateUtc="2025-11-21T20:34:00Z"/>
          <w:rFonts w:ascii="Times New Roman" w:hAnsi="Times New Roman" w:cs="Times New Roman"/>
        </w:rPr>
      </w:pPr>
      <w:del w:id="1666" w:author="Christine Hess" w:date="2025-11-21T12:34:00Z" w16du:dateUtc="2025-11-21T20:34:00Z">
        <w:r w:rsidRPr="00D469F8" w:rsidDel="00100A7B">
          <w:rPr>
            <w:rFonts w:ascii="Times New Roman" w:hAnsi="Times New Roman" w:cs="Times New Roman"/>
          </w:rPr>
          <w:delText>Size (cfm) __________ Age _____________</w:delText>
        </w:r>
        <w:r w:rsidRPr="00D469F8" w:rsidDel="00100A7B">
          <w:rPr>
            <w:rFonts w:ascii="Times New Roman" w:hAnsi="Times New Roman" w:cs="Times New Roman"/>
          </w:rPr>
          <w:tab/>
          <w:delText xml:space="preserve">           Size (cfm) __________ Age _____________</w:delText>
        </w:r>
        <w:r w:rsidRPr="00D469F8" w:rsidDel="00100A7B">
          <w:rPr>
            <w:rFonts w:ascii="Times New Roman" w:hAnsi="Times New Roman" w:cs="Times New Roman"/>
          </w:rPr>
          <w:tab/>
        </w:r>
      </w:del>
    </w:p>
    <w:p w14:paraId="38759B25" w14:textId="06A5CEB5" w:rsidR="00FC4259" w:rsidRPr="00D469F8" w:rsidDel="00100A7B" w:rsidRDefault="00FC4259" w:rsidP="00FC4259">
      <w:pPr>
        <w:ind w:left="360"/>
        <w:rPr>
          <w:del w:id="1667" w:author="Christine Hess" w:date="2025-11-21T12:34:00Z" w16du:dateUtc="2025-11-21T20:34:00Z"/>
          <w:rFonts w:ascii="Times New Roman" w:hAnsi="Times New Roman" w:cs="Times New Roman"/>
          <w:b/>
        </w:rPr>
      </w:pPr>
    </w:p>
    <w:p w14:paraId="12CDB808" w14:textId="33E21C97" w:rsidR="00FC4259" w:rsidRPr="00D469F8" w:rsidDel="00100A7B" w:rsidRDefault="00FC4259" w:rsidP="00FC4259">
      <w:pPr>
        <w:ind w:left="360"/>
        <w:rPr>
          <w:del w:id="1668" w:author="Christine Hess" w:date="2025-11-21T12:34:00Z" w16du:dateUtc="2025-11-21T20:34:00Z"/>
          <w:rFonts w:ascii="Times New Roman" w:hAnsi="Times New Roman" w:cs="Times New Roman"/>
          <w:b/>
        </w:rPr>
      </w:pPr>
      <w:del w:id="1669" w:author="Christine Hess" w:date="2025-11-21T12:34:00Z" w16du:dateUtc="2025-11-21T20:34:00Z">
        <w:r w:rsidRPr="00D469F8" w:rsidDel="00100A7B">
          <w:rPr>
            <w:rFonts w:ascii="Times New Roman" w:hAnsi="Times New Roman" w:cs="Times New Roman"/>
            <w:b/>
          </w:rPr>
          <w:delText>Lights:</w:delText>
        </w:r>
      </w:del>
    </w:p>
    <w:p w14:paraId="7919B95C" w14:textId="7526893C" w:rsidR="00FC4259" w:rsidRPr="00D469F8" w:rsidDel="00100A7B" w:rsidRDefault="0027494A" w:rsidP="00FC4259">
      <w:pPr>
        <w:ind w:left="360"/>
        <w:rPr>
          <w:del w:id="1670" w:author="Christine Hess" w:date="2025-11-21T12:34:00Z" w16du:dateUtc="2025-11-21T20:34:00Z"/>
          <w:rFonts w:ascii="Times New Roman" w:hAnsi="Times New Roman" w:cs="Times New Roman"/>
        </w:rPr>
      </w:pPr>
      <w:del w:id="1671" w:author="Christine Hess" w:date="2025-11-21T12:34:00Z" w16du:dateUtc="2025-11-21T20:34:00Z">
        <w:r w:rsidRPr="00D469F8" w:rsidDel="00100A7B">
          <w:rPr>
            <w:rFonts w:ascii="Times New Roman" w:hAnsi="Times New Roman" w:cs="Times New Roman"/>
            <w:b/>
          </w:rPr>
          <w:delText>Type</w:delText>
        </w:r>
        <w:r w:rsidRPr="00D469F8" w:rsidDel="00100A7B">
          <w:rPr>
            <w:rFonts w:ascii="Times New Roman" w:hAnsi="Times New Roman" w:cs="Times New Roman"/>
          </w:rPr>
          <w:delText xml:space="preserve"> (</w:delText>
        </w:r>
        <w:r w:rsidR="00FC4259" w:rsidRPr="00D469F8" w:rsidDel="00100A7B">
          <w:rPr>
            <w:rFonts w:ascii="Times New Roman" w:hAnsi="Times New Roman" w:cs="Times New Roman"/>
          </w:rPr>
          <w:delText xml:space="preserve">  ) Incandescent   </w:delText>
        </w:r>
        <w:r w:rsidR="00DC30BC" w:rsidDel="00100A7B">
          <w:rPr>
            <w:rFonts w:ascii="Times New Roman" w:hAnsi="Times New Roman" w:cs="Times New Roman"/>
          </w:rPr>
          <w:delText xml:space="preserve">(  )  CFL  </w:delText>
        </w:r>
        <w:r w:rsidR="00FC4259" w:rsidRPr="00D469F8" w:rsidDel="00100A7B">
          <w:rPr>
            <w:rFonts w:ascii="Times New Roman" w:hAnsi="Times New Roman" w:cs="Times New Roman"/>
          </w:rPr>
          <w:delText xml:space="preserve">(  ) </w:delText>
        </w:r>
        <w:r w:rsidR="00275EAE" w:rsidDel="00100A7B">
          <w:rPr>
            <w:rFonts w:ascii="Times New Roman" w:hAnsi="Times New Roman" w:cs="Times New Roman"/>
          </w:rPr>
          <w:delText>LED</w:delText>
        </w:r>
        <w:r w:rsidR="00FC4259" w:rsidRPr="00D469F8" w:rsidDel="00100A7B">
          <w:rPr>
            <w:rFonts w:ascii="Times New Roman" w:hAnsi="Times New Roman" w:cs="Times New Roman"/>
          </w:rPr>
          <w:tab/>
        </w:r>
        <w:r w:rsidR="00FC4259" w:rsidRPr="00D469F8" w:rsidDel="00100A7B">
          <w:rPr>
            <w:rFonts w:ascii="Times New Roman" w:hAnsi="Times New Roman" w:cs="Times New Roman"/>
          </w:rPr>
          <w:tab/>
          <w:delText>Fixture Age ______________________</w:delText>
        </w:r>
      </w:del>
    </w:p>
    <w:p w14:paraId="6AE8EFF0" w14:textId="5B58666B" w:rsidR="00FC4259" w:rsidRPr="00D469F8" w:rsidDel="00100A7B" w:rsidRDefault="00FC4259" w:rsidP="00FC4259">
      <w:pPr>
        <w:ind w:left="360"/>
        <w:rPr>
          <w:del w:id="1672" w:author="Christine Hess" w:date="2025-11-21T12:34:00Z" w16du:dateUtc="2025-11-21T20:34:00Z"/>
          <w:rFonts w:ascii="Times New Roman" w:hAnsi="Times New Roman" w:cs="Times New Roman"/>
        </w:rPr>
      </w:pPr>
      <w:del w:id="1673" w:author="Christine Hess" w:date="2025-11-21T12:34:00Z" w16du:dateUtc="2025-11-21T20:34:00Z">
        <w:r w:rsidRPr="00D469F8" w:rsidDel="00100A7B">
          <w:rPr>
            <w:rFonts w:ascii="Times New Roman" w:hAnsi="Times New Roman" w:cs="Times New Roman"/>
          </w:rPr>
          <w:tab/>
        </w:r>
      </w:del>
    </w:p>
    <w:p w14:paraId="0549AB39" w14:textId="305EF68B" w:rsidR="00FC4259" w:rsidRPr="00D469F8" w:rsidDel="00100A7B" w:rsidRDefault="00FC4259" w:rsidP="00FC4259">
      <w:pPr>
        <w:ind w:left="360"/>
        <w:rPr>
          <w:del w:id="1674" w:author="Christine Hess" w:date="2025-11-21T12:34:00Z" w16du:dateUtc="2025-11-21T20:34:00Z"/>
          <w:rFonts w:ascii="Times New Roman" w:hAnsi="Times New Roman" w:cs="Times New Roman"/>
        </w:rPr>
      </w:pPr>
      <w:del w:id="1675" w:author="Christine Hess" w:date="2025-11-21T12:34:00Z" w16du:dateUtc="2025-11-21T20:34:00Z">
        <w:r w:rsidRPr="00D469F8" w:rsidDel="00100A7B">
          <w:rPr>
            <w:rFonts w:ascii="Times New Roman" w:hAnsi="Times New Roman" w:cs="Times New Roman"/>
            <w:b/>
          </w:rPr>
          <w:delText>Ceiling Fans:</w:delText>
        </w:r>
        <w:r w:rsidRPr="00D469F8" w:rsidDel="00100A7B">
          <w:rPr>
            <w:rFonts w:ascii="Times New Roman" w:hAnsi="Times New Roman" w:cs="Times New Roman"/>
          </w:rPr>
          <w:delText xml:space="preserve"> </w:delText>
        </w:r>
        <w:r w:rsidRPr="00D469F8" w:rsidDel="00100A7B">
          <w:rPr>
            <w:rFonts w:ascii="Times New Roman" w:hAnsi="Times New Roman" w:cs="Times New Roman"/>
          </w:rPr>
          <w:tab/>
          <w:delText xml:space="preserve"> Age ______________________</w:delText>
        </w:r>
      </w:del>
    </w:p>
    <w:p w14:paraId="763A65DF" w14:textId="462507B1" w:rsidR="00FC4259" w:rsidRPr="00D469F8" w:rsidDel="00100A7B" w:rsidRDefault="00FC4259" w:rsidP="00FC4259">
      <w:pPr>
        <w:ind w:left="360"/>
        <w:rPr>
          <w:del w:id="1676" w:author="Christine Hess" w:date="2025-11-21T12:34:00Z" w16du:dateUtc="2025-11-21T20:34:00Z"/>
          <w:rFonts w:ascii="Times New Roman" w:hAnsi="Times New Roman" w:cs="Times New Roman"/>
          <w:b/>
        </w:rPr>
      </w:pPr>
    </w:p>
    <w:p w14:paraId="396316BF" w14:textId="7023152C" w:rsidR="00FC4259" w:rsidRPr="00D469F8" w:rsidDel="00100A7B" w:rsidRDefault="00FC4259" w:rsidP="00FC4259">
      <w:pPr>
        <w:ind w:left="360"/>
        <w:rPr>
          <w:del w:id="1677" w:author="Christine Hess" w:date="2025-11-21T12:34:00Z" w16du:dateUtc="2025-11-21T20:34:00Z"/>
          <w:rFonts w:ascii="Times New Roman" w:hAnsi="Times New Roman" w:cs="Times New Roman"/>
          <w:b/>
        </w:rPr>
      </w:pPr>
      <w:del w:id="1678" w:author="Christine Hess" w:date="2025-11-21T12:34:00Z" w16du:dateUtc="2025-11-21T20:34:00Z">
        <w:r w:rsidRPr="00D469F8" w:rsidDel="00100A7B">
          <w:rPr>
            <w:rFonts w:ascii="Times New Roman" w:hAnsi="Times New Roman" w:cs="Times New Roman"/>
            <w:b/>
          </w:rPr>
          <w:delText>Appliances:</w:delText>
        </w:r>
      </w:del>
    </w:p>
    <w:p w14:paraId="296C653F" w14:textId="0CF03CB6" w:rsidR="00FC4259" w:rsidRPr="00D469F8" w:rsidDel="00100A7B" w:rsidRDefault="00FC4259" w:rsidP="00FC4259">
      <w:pPr>
        <w:ind w:left="360"/>
        <w:rPr>
          <w:del w:id="1679" w:author="Christine Hess" w:date="2025-11-21T12:34:00Z" w16du:dateUtc="2025-11-21T20:34:00Z"/>
          <w:rFonts w:ascii="Times New Roman" w:hAnsi="Times New Roman" w:cs="Times New Roman"/>
        </w:rPr>
      </w:pPr>
    </w:p>
    <w:p w14:paraId="3E74DCC8" w14:textId="1DAB6700" w:rsidR="00FC4259" w:rsidRPr="00D469F8" w:rsidDel="00100A7B" w:rsidRDefault="00FC4259" w:rsidP="00FC4259">
      <w:pPr>
        <w:ind w:left="360"/>
        <w:rPr>
          <w:del w:id="1680" w:author="Christine Hess" w:date="2025-11-21T12:34:00Z" w16du:dateUtc="2025-11-21T20:34:00Z"/>
          <w:rFonts w:ascii="Times New Roman" w:hAnsi="Times New Roman" w:cs="Times New Roman"/>
        </w:rPr>
      </w:pPr>
      <w:del w:id="1681" w:author="Christine Hess" w:date="2025-11-21T12:34:00Z" w16du:dateUtc="2025-11-21T20:34:00Z">
        <w:r w:rsidRPr="00D469F8" w:rsidDel="00100A7B">
          <w:rPr>
            <w:rFonts w:ascii="Times New Roman" w:hAnsi="Times New Roman" w:cs="Times New Roman"/>
            <w:b/>
          </w:rPr>
          <w:delText xml:space="preserve">Refrigerator </w:delText>
        </w:r>
        <w:r w:rsidRPr="00D469F8" w:rsidDel="00100A7B">
          <w:rPr>
            <w:rFonts w:ascii="Times New Roman" w:hAnsi="Times New Roman" w:cs="Times New Roman"/>
          </w:rPr>
          <w:delText xml:space="preserve">           Age ______________________</w:delText>
        </w:r>
        <w:r w:rsidRPr="00D469F8" w:rsidDel="00100A7B">
          <w:rPr>
            <w:rFonts w:ascii="Times New Roman" w:hAnsi="Times New Roman" w:cs="Times New Roman"/>
          </w:rPr>
          <w:tab/>
        </w:r>
        <w:r w:rsidRPr="00D469F8" w:rsidDel="00100A7B">
          <w:rPr>
            <w:rFonts w:ascii="Times New Roman" w:hAnsi="Times New Roman" w:cs="Times New Roman"/>
          </w:rPr>
          <w:tab/>
          <w:delText xml:space="preserve">Size </w:delText>
        </w:r>
        <w:r w:rsidRPr="00D469F8" w:rsidDel="00100A7B">
          <w:rPr>
            <w:rFonts w:ascii="Times New Roman" w:hAnsi="Times New Roman" w:cs="Times New Roman"/>
          </w:rPr>
          <w:tab/>
          <w:delText>________________</w:delText>
        </w:r>
      </w:del>
    </w:p>
    <w:p w14:paraId="2446B5A8" w14:textId="539B3960" w:rsidR="00FC4259" w:rsidRPr="00D469F8" w:rsidDel="00100A7B" w:rsidRDefault="00FC4259" w:rsidP="00FC4259">
      <w:pPr>
        <w:ind w:left="360"/>
        <w:rPr>
          <w:del w:id="1682" w:author="Christine Hess" w:date="2025-11-21T12:34:00Z" w16du:dateUtc="2025-11-21T20:34:00Z"/>
          <w:rFonts w:ascii="Times New Roman" w:hAnsi="Times New Roman" w:cs="Times New Roman"/>
        </w:rPr>
      </w:pPr>
    </w:p>
    <w:p w14:paraId="47B3AF12" w14:textId="1E969CC7" w:rsidR="00FC4259" w:rsidRPr="00D469F8" w:rsidDel="00100A7B" w:rsidRDefault="00FC4259" w:rsidP="00FC4259">
      <w:pPr>
        <w:ind w:left="360"/>
        <w:rPr>
          <w:del w:id="1683" w:author="Christine Hess" w:date="2025-11-21T12:34:00Z" w16du:dateUtc="2025-11-21T20:34:00Z"/>
          <w:rFonts w:ascii="Times New Roman" w:hAnsi="Times New Roman" w:cs="Times New Roman"/>
        </w:rPr>
      </w:pPr>
      <w:del w:id="1684" w:author="Christine Hess" w:date="2025-11-21T12:34:00Z" w16du:dateUtc="2025-11-21T20:34:00Z">
        <w:r w:rsidRPr="00D469F8" w:rsidDel="00100A7B">
          <w:rPr>
            <w:rFonts w:ascii="Times New Roman" w:hAnsi="Times New Roman" w:cs="Times New Roman"/>
            <w:b/>
          </w:rPr>
          <w:delText>Dishwasher</w:delText>
        </w:r>
        <w:r w:rsidRPr="00D469F8" w:rsidDel="00100A7B">
          <w:rPr>
            <w:rFonts w:ascii="Times New Roman" w:hAnsi="Times New Roman" w:cs="Times New Roman"/>
          </w:rPr>
          <w:delText xml:space="preserve">    </w:delText>
        </w:r>
        <w:r w:rsidRPr="00D469F8" w:rsidDel="00100A7B">
          <w:rPr>
            <w:rFonts w:ascii="Times New Roman" w:hAnsi="Times New Roman" w:cs="Times New Roman"/>
          </w:rPr>
          <w:tab/>
          <w:delText>Age ______________________</w:delText>
        </w:r>
      </w:del>
    </w:p>
    <w:p w14:paraId="5350127D" w14:textId="13094BC6" w:rsidR="00FC4259" w:rsidRPr="00D469F8" w:rsidDel="00100A7B" w:rsidRDefault="00FC4259" w:rsidP="00FC4259">
      <w:pPr>
        <w:ind w:left="360"/>
        <w:rPr>
          <w:del w:id="1685" w:author="Christine Hess" w:date="2025-11-21T12:34:00Z" w16du:dateUtc="2025-11-21T20:34:00Z"/>
          <w:rFonts w:ascii="Times New Roman" w:hAnsi="Times New Roman" w:cs="Times New Roman"/>
        </w:rPr>
      </w:pPr>
    </w:p>
    <w:p w14:paraId="41E23428" w14:textId="6DCF51C0" w:rsidR="00FC4259" w:rsidRPr="00D469F8" w:rsidDel="00100A7B" w:rsidRDefault="00FC4259" w:rsidP="00FC4259">
      <w:pPr>
        <w:ind w:left="360"/>
        <w:rPr>
          <w:del w:id="1686" w:author="Christine Hess" w:date="2025-11-21T12:34:00Z" w16du:dateUtc="2025-11-21T20:34:00Z"/>
          <w:rFonts w:ascii="Times New Roman" w:hAnsi="Times New Roman" w:cs="Times New Roman"/>
          <w:b/>
        </w:rPr>
      </w:pPr>
      <w:del w:id="1687" w:author="Christine Hess" w:date="2025-11-21T12:34:00Z" w16du:dateUtc="2025-11-21T20:34:00Z">
        <w:r w:rsidRPr="00D469F8" w:rsidDel="00100A7B">
          <w:rPr>
            <w:rFonts w:ascii="Times New Roman" w:hAnsi="Times New Roman" w:cs="Times New Roman"/>
            <w:b/>
          </w:rPr>
          <w:delText>Laundry Hook-ups Present</w:delText>
        </w:r>
        <w:r w:rsidRPr="00D469F8" w:rsidDel="00100A7B">
          <w:rPr>
            <w:rFonts w:ascii="Times New Roman" w:hAnsi="Times New Roman" w:cs="Times New Roman"/>
          </w:rPr>
          <w:delText xml:space="preserve"> </w:delText>
        </w:r>
        <w:r w:rsidRPr="00D469F8" w:rsidDel="00100A7B">
          <w:rPr>
            <w:rFonts w:ascii="Times New Roman" w:hAnsi="Times New Roman" w:cs="Times New Roman"/>
          </w:rPr>
          <w:tab/>
        </w:r>
        <w:r w:rsidR="0027494A" w:rsidRPr="00D469F8" w:rsidDel="00100A7B">
          <w:rPr>
            <w:rFonts w:ascii="Times New Roman" w:hAnsi="Times New Roman" w:cs="Times New Roman"/>
          </w:rPr>
          <w:tab/>
          <w:delText xml:space="preserve">( </w:delText>
        </w:r>
        <w:r w:rsidR="00871844" w:rsidDel="00100A7B">
          <w:rPr>
            <w:rFonts w:ascii="Times New Roman" w:hAnsi="Times New Roman" w:cs="Times New Roman"/>
          </w:rPr>
          <w:delText xml:space="preserve"> </w:delText>
        </w:r>
        <w:r w:rsidRPr="00D469F8" w:rsidDel="00100A7B">
          <w:rPr>
            <w:rFonts w:ascii="Times New Roman" w:hAnsi="Times New Roman" w:cs="Times New Roman"/>
          </w:rPr>
          <w:delText>) Yes</w:delText>
        </w:r>
        <w:r w:rsidRPr="00D469F8" w:rsidDel="00100A7B">
          <w:rPr>
            <w:rFonts w:ascii="Times New Roman" w:hAnsi="Times New Roman" w:cs="Times New Roman"/>
          </w:rPr>
          <w:tab/>
        </w:r>
        <w:r w:rsidRPr="00D469F8" w:rsidDel="00100A7B">
          <w:rPr>
            <w:rFonts w:ascii="Times New Roman" w:hAnsi="Times New Roman" w:cs="Times New Roman"/>
          </w:rPr>
          <w:tab/>
        </w:r>
        <w:r w:rsidRPr="00D469F8" w:rsidDel="00100A7B">
          <w:rPr>
            <w:rFonts w:ascii="Times New Roman" w:hAnsi="Times New Roman" w:cs="Times New Roman"/>
          </w:rPr>
          <w:tab/>
          <w:delText>(  ) No</w:delText>
        </w:r>
        <w:r w:rsidRPr="00D469F8" w:rsidDel="00100A7B">
          <w:rPr>
            <w:rFonts w:ascii="Times New Roman" w:hAnsi="Times New Roman" w:cs="Times New Roman"/>
            <w:b/>
          </w:rPr>
          <w:br w:type="page"/>
        </w:r>
        <w:r w:rsidRPr="00D469F8" w:rsidDel="00100A7B">
          <w:rPr>
            <w:rFonts w:ascii="Times New Roman" w:hAnsi="Times New Roman" w:cs="Times New Roman"/>
            <w:b/>
          </w:rPr>
          <w:lastRenderedPageBreak/>
          <w:delText>POST-IMPROVEMENT</w:delText>
        </w:r>
      </w:del>
    </w:p>
    <w:p w14:paraId="1DF7A7D8" w14:textId="619A131C" w:rsidR="00FC4259" w:rsidRPr="00D469F8" w:rsidDel="00100A7B" w:rsidRDefault="00FC4259" w:rsidP="00FC4259">
      <w:pPr>
        <w:ind w:left="360"/>
        <w:rPr>
          <w:del w:id="1688" w:author="Christine Hess" w:date="2025-11-21T12:34:00Z" w16du:dateUtc="2025-11-21T20:34:00Z"/>
          <w:rFonts w:ascii="Times New Roman" w:hAnsi="Times New Roman" w:cs="Times New Roman"/>
          <w:b/>
        </w:rPr>
      </w:pPr>
      <w:del w:id="1689" w:author="Christine Hess" w:date="2025-11-21T12:34:00Z" w16du:dateUtc="2025-11-21T20:34:00Z">
        <w:r w:rsidRPr="00D469F8" w:rsidDel="00100A7B">
          <w:rPr>
            <w:rFonts w:ascii="Times New Roman" w:hAnsi="Times New Roman" w:cs="Times New Roman"/>
            <w:b/>
          </w:rPr>
          <w:delText>Please complete this checklist of all planned energy improvements</w:delText>
        </w:r>
      </w:del>
    </w:p>
    <w:p w14:paraId="40EEBD9E" w14:textId="6EDC1001" w:rsidR="00FC4259" w:rsidRPr="00D469F8" w:rsidDel="00100A7B" w:rsidRDefault="00FC4259" w:rsidP="00FC4259">
      <w:pPr>
        <w:ind w:left="360"/>
        <w:rPr>
          <w:del w:id="1690" w:author="Christine Hess" w:date="2025-11-21T12:34:00Z" w16du:dateUtc="2025-11-21T20:34:00Z"/>
          <w:rFonts w:ascii="Times New Roman" w:hAnsi="Times New Roman" w:cs="Times New Roman"/>
          <w:b/>
        </w:rPr>
      </w:pPr>
    </w:p>
    <w:p w14:paraId="21ED406D" w14:textId="559EA4FD" w:rsidR="00FC4259" w:rsidRPr="00D469F8" w:rsidDel="00100A7B" w:rsidRDefault="00FC4259" w:rsidP="00FC4259">
      <w:pPr>
        <w:ind w:left="360"/>
        <w:rPr>
          <w:del w:id="1691" w:author="Christine Hess" w:date="2025-11-21T12:34:00Z" w16du:dateUtc="2025-11-21T20:34:00Z"/>
          <w:rFonts w:ascii="Times New Roman" w:hAnsi="Times New Roman" w:cs="Times New Roman"/>
          <w:b/>
        </w:rPr>
      </w:pPr>
      <w:del w:id="1692" w:author="Christine Hess" w:date="2025-11-21T12:34:00Z" w16du:dateUtc="2025-11-21T20:34:00Z">
        <w:r w:rsidRPr="00D469F8" w:rsidDel="00100A7B">
          <w:rPr>
            <w:rFonts w:ascii="Times New Roman" w:hAnsi="Times New Roman" w:cs="Times New Roman"/>
            <w:b/>
          </w:rPr>
          <w:delText>Note on Efficiency Minimums</w:delText>
        </w:r>
      </w:del>
    </w:p>
    <w:p w14:paraId="25CD49E6" w14:textId="0F91B5CD" w:rsidR="00FC4259" w:rsidRPr="00D469F8" w:rsidDel="00100A7B" w:rsidRDefault="0027494A" w:rsidP="00FC4259">
      <w:pPr>
        <w:ind w:left="360"/>
        <w:rPr>
          <w:del w:id="1693" w:author="Christine Hess" w:date="2025-11-21T12:34:00Z" w16du:dateUtc="2025-11-21T20:34:00Z"/>
          <w:rFonts w:ascii="Times New Roman" w:hAnsi="Times New Roman" w:cs="Times New Roman"/>
        </w:rPr>
      </w:pPr>
      <w:del w:id="1694" w:author="Christine Hess" w:date="2025-11-21T12:34:00Z" w16du:dateUtc="2025-11-21T20:34:00Z">
        <w:r w:rsidRPr="00D469F8" w:rsidDel="00100A7B">
          <w:rPr>
            <w:rFonts w:ascii="Times New Roman" w:hAnsi="Times New Roman" w:cs="Times New Roman"/>
          </w:rPr>
          <w:delText>To</w:delText>
        </w:r>
        <w:r w:rsidR="00FC4259" w:rsidRPr="00D469F8" w:rsidDel="00100A7B">
          <w:rPr>
            <w:rFonts w:ascii="Times New Roman" w:hAnsi="Times New Roman" w:cs="Times New Roman"/>
          </w:rPr>
          <w:delText xml:space="preserve"> complete the energy use analysis please provide information as it pertains to this project. The efficiency of all replacement components must be equal to the </w:delText>
        </w:r>
        <w:r w:rsidR="00DC30BC" w:rsidRPr="00D469F8" w:rsidDel="00100A7B">
          <w:rPr>
            <w:rFonts w:ascii="Times New Roman" w:hAnsi="Times New Roman" w:cs="Times New Roman"/>
          </w:rPr>
          <w:delText>minimum required New Construction</w:delText>
        </w:r>
        <w:r w:rsidR="00FC4259" w:rsidRPr="00D469F8" w:rsidDel="00100A7B">
          <w:rPr>
            <w:rFonts w:ascii="Times New Roman" w:hAnsi="Times New Roman" w:cs="Times New Roman"/>
          </w:rPr>
          <w:delText xml:space="preserve"> requirements, unless an analysis using an approved method demonstrates that it would not be cost effective. The age of newly installed components will also be given consideration, please note any components that were installed less than five years ago. </w:delText>
        </w:r>
      </w:del>
    </w:p>
    <w:p w14:paraId="4F98CE27" w14:textId="63F84539" w:rsidR="00FC4259" w:rsidRPr="00D469F8" w:rsidDel="00100A7B" w:rsidRDefault="00FC4259" w:rsidP="00FC4259">
      <w:pPr>
        <w:ind w:left="360"/>
        <w:rPr>
          <w:del w:id="1695" w:author="Christine Hess" w:date="2025-11-21T12:34:00Z" w16du:dateUtc="2025-11-21T20:34:00Z"/>
          <w:rFonts w:ascii="Times New Roman" w:hAnsi="Times New Roman" w:cs="Times New Roman"/>
          <w:b/>
        </w:rPr>
      </w:pPr>
    </w:p>
    <w:tbl>
      <w:tblPr>
        <w:tblW w:w="9990" w:type="dxa"/>
        <w:tblInd w:w="57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600"/>
        <w:gridCol w:w="6390"/>
      </w:tblGrid>
      <w:tr w:rsidR="00FC4259" w:rsidRPr="00D469F8" w:rsidDel="00100A7B" w14:paraId="38616F91" w14:textId="0CB6B3A9" w:rsidTr="00707283">
        <w:trPr>
          <w:trHeight w:val="499"/>
          <w:del w:id="1696" w:author="Christine Hess" w:date="2025-11-21T12:34:00Z"/>
        </w:trPr>
        <w:tc>
          <w:tcPr>
            <w:tcW w:w="3600" w:type="dxa"/>
            <w:vAlign w:val="center"/>
          </w:tcPr>
          <w:p w14:paraId="3736F334" w14:textId="664A433D" w:rsidR="00FC4259" w:rsidRPr="00D469F8" w:rsidDel="00100A7B" w:rsidRDefault="00FC4259" w:rsidP="00707283">
            <w:pPr>
              <w:rPr>
                <w:del w:id="1697" w:author="Christine Hess" w:date="2025-11-21T12:34:00Z" w16du:dateUtc="2025-11-21T20:34:00Z"/>
                <w:rFonts w:ascii="Times New Roman" w:hAnsi="Times New Roman" w:cs="Times New Roman"/>
                <w:b/>
              </w:rPr>
            </w:pPr>
            <w:del w:id="1698" w:author="Christine Hess" w:date="2025-11-21T12:34:00Z" w16du:dateUtc="2025-11-21T20:34:00Z">
              <w:r w:rsidRPr="00D469F8" w:rsidDel="00100A7B">
                <w:rPr>
                  <w:rFonts w:ascii="Times New Roman" w:hAnsi="Times New Roman" w:cs="Times New Roman"/>
                  <w:b/>
                </w:rPr>
                <w:delText>MECHANICAL EQUIPMENT</w:delText>
              </w:r>
            </w:del>
          </w:p>
        </w:tc>
        <w:tc>
          <w:tcPr>
            <w:tcW w:w="6390" w:type="dxa"/>
            <w:vAlign w:val="center"/>
          </w:tcPr>
          <w:p w14:paraId="521CDD45" w14:textId="5B7759A3" w:rsidR="00FC4259" w:rsidRPr="00D469F8" w:rsidDel="00100A7B" w:rsidRDefault="00FC4259" w:rsidP="004A7EDD">
            <w:pPr>
              <w:ind w:left="360"/>
              <w:rPr>
                <w:del w:id="1699" w:author="Christine Hess" w:date="2025-11-21T12:34:00Z" w16du:dateUtc="2025-11-21T20:34:00Z"/>
                <w:rFonts w:ascii="Times New Roman" w:hAnsi="Times New Roman" w:cs="Times New Roman"/>
                <w:b/>
              </w:rPr>
            </w:pPr>
            <w:del w:id="1700" w:author="Christine Hess" w:date="2025-11-21T12:34:00Z" w16du:dateUtc="2025-11-21T20:34:00Z">
              <w:r w:rsidRPr="00D469F8" w:rsidDel="00100A7B">
                <w:rPr>
                  <w:rFonts w:ascii="Times New Roman" w:hAnsi="Times New Roman" w:cs="Times New Roman"/>
                  <w:b/>
                </w:rPr>
                <w:delText>PLANNED IMPROVEMENT</w:delText>
              </w:r>
            </w:del>
          </w:p>
        </w:tc>
      </w:tr>
      <w:tr w:rsidR="00FC4259" w:rsidRPr="00D469F8" w:rsidDel="00100A7B" w14:paraId="3E41142F" w14:textId="605FF347" w:rsidTr="00707283">
        <w:trPr>
          <w:trHeight w:val="499"/>
          <w:del w:id="1701" w:author="Christine Hess" w:date="2025-11-21T12:34:00Z"/>
        </w:trPr>
        <w:tc>
          <w:tcPr>
            <w:tcW w:w="3600" w:type="dxa"/>
            <w:vAlign w:val="center"/>
          </w:tcPr>
          <w:p w14:paraId="0D01DCCE" w14:textId="7ADC595C" w:rsidR="00FC4259" w:rsidRPr="00D469F8" w:rsidDel="00100A7B" w:rsidRDefault="00FC4259" w:rsidP="004A7EDD">
            <w:pPr>
              <w:ind w:left="360"/>
              <w:rPr>
                <w:del w:id="1702" w:author="Christine Hess" w:date="2025-11-21T12:34:00Z" w16du:dateUtc="2025-11-21T20:34:00Z"/>
                <w:rFonts w:ascii="Times New Roman" w:hAnsi="Times New Roman" w:cs="Times New Roman"/>
              </w:rPr>
            </w:pPr>
            <w:del w:id="1703" w:author="Christine Hess" w:date="2025-11-21T12:34:00Z" w16du:dateUtc="2025-11-21T20:34:00Z">
              <w:r w:rsidRPr="00D469F8" w:rsidDel="00100A7B">
                <w:rPr>
                  <w:rFonts w:ascii="Times New Roman" w:hAnsi="Times New Roman" w:cs="Times New Roman"/>
                </w:rPr>
                <w:delText xml:space="preserve">Conventional </w:delText>
              </w:r>
              <w:r w:rsidR="00804273" w:rsidDel="00100A7B">
                <w:rPr>
                  <w:rFonts w:ascii="Times New Roman" w:hAnsi="Times New Roman" w:cs="Times New Roman"/>
                </w:rPr>
                <w:delText xml:space="preserve">Split </w:delText>
              </w:r>
              <w:r w:rsidRPr="00D469F8" w:rsidDel="00100A7B">
                <w:rPr>
                  <w:rFonts w:ascii="Times New Roman" w:hAnsi="Times New Roman" w:cs="Times New Roman"/>
                </w:rPr>
                <w:delText>Forced Air Furnace</w:delText>
              </w:r>
            </w:del>
          </w:p>
        </w:tc>
        <w:tc>
          <w:tcPr>
            <w:tcW w:w="6390" w:type="dxa"/>
            <w:vAlign w:val="center"/>
          </w:tcPr>
          <w:p w14:paraId="1B80771F" w14:textId="725D097E" w:rsidR="00FC4259" w:rsidRPr="00D469F8" w:rsidDel="00100A7B" w:rsidRDefault="00FC4259" w:rsidP="004A7EDD">
            <w:pPr>
              <w:ind w:left="360"/>
              <w:rPr>
                <w:del w:id="1704" w:author="Christine Hess" w:date="2025-11-21T12:34:00Z" w16du:dateUtc="2025-11-21T20:34:00Z"/>
                <w:rFonts w:ascii="Times New Roman" w:hAnsi="Times New Roman" w:cs="Times New Roman"/>
              </w:rPr>
            </w:pPr>
          </w:p>
          <w:p w14:paraId="2A66A127" w14:textId="76421657" w:rsidR="00FC4259" w:rsidRPr="00D469F8" w:rsidDel="00100A7B" w:rsidRDefault="00FC4259" w:rsidP="004A7EDD">
            <w:pPr>
              <w:ind w:left="360"/>
              <w:rPr>
                <w:del w:id="1705" w:author="Christine Hess" w:date="2025-11-21T12:34:00Z" w16du:dateUtc="2025-11-21T20:34:00Z"/>
                <w:rFonts w:ascii="Times New Roman" w:hAnsi="Times New Roman" w:cs="Times New Roman"/>
              </w:rPr>
            </w:pPr>
          </w:p>
        </w:tc>
      </w:tr>
      <w:tr w:rsidR="00FC4259" w:rsidRPr="00D469F8" w:rsidDel="00100A7B" w14:paraId="341A8E0D" w14:textId="109F24EF" w:rsidTr="00707283">
        <w:trPr>
          <w:trHeight w:val="499"/>
          <w:del w:id="1706" w:author="Christine Hess" w:date="2025-11-21T12:34:00Z"/>
        </w:trPr>
        <w:tc>
          <w:tcPr>
            <w:tcW w:w="3600" w:type="dxa"/>
            <w:vAlign w:val="center"/>
          </w:tcPr>
          <w:p w14:paraId="61B01FB2" w14:textId="2A47940C" w:rsidR="00FC4259" w:rsidRPr="00D469F8" w:rsidDel="00100A7B" w:rsidRDefault="00FC4259" w:rsidP="004A7EDD">
            <w:pPr>
              <w:ind w:left="360"/>
              <w:rPr>
                <w:del w:id="1707" w:author="Christine Hess" w:date="2025-11-21T12:34:00Z" w16du:dateUtc="2025-11-21T20:34:00Z"/>
                <w:rFonts w:ascii="Times New Roman" w:hAnsi="Times New Roman" w:cs="Times New Roman"/>
              </w:rPr>
            </w:pPr>
            <w:del w:id="1708" w:author="Christine Hess" w:date="2025-11-21T12:34:00Z" w16du:dateUtc="2025-11-21T20:34:00Z">
              <w:r w:rsidRPr="00D469F8" w:rsidDel="00100A7B">
                <w:rPr>
                  <w:rFonts w:ascii="Times New Roman" w:hAnsi="Times New Roman" w:cs="Times New Roman"/>
                </w:rPr>
                <w:delText xml:space="preserve">Split System Central A/C </w:delText>
              </w:r>
              <w:r w:rsidR="00804273" w:rsidDel="00100A7B">
                <w:rPr>
                  <w:rFonts w:ascii="Times New Roman" w:hAnsi="Times New Roman" w:cs="Times New Roman"/>
                </w:rPr>
                <w:delText>or</w:delText>
              </w:r>
              <w:r w:rsidRPr="00D469F8" w:rsidDel="00100A7B">
                <w:rPr>
                  <w:rFonts w:ascii="Times New Roman" w:hAnsi="Times New Roman" w:cs="Times New Roman"/>
                </w:rPr>
                <w:delText xml:space="preserve"> Air source heat pumps up to 135,000 </w:delText>
              </w:r>
              <w:r w:rsidR="0027494A" w:rsidRPr="00D469F8" w:rsidDel="00100A7B">
                <w:rPr>
                  <w:rFonts w:ascii="Times New Roman" w:hAnsi="Times New Roman" w:cs="Times New Roman"/>
                </w:rPr>
                <w:delText>Buth</w:delText>
              </w:r>
              <w:r w:rsidRPr="00D469F8" w:rsidDel="00100A7B">
                <w:rPr>
                  <w:rFonts w:ascii="Times New Roman" w:hAnsi="Times New Roman" w:cs="Times New Roman"/>
                </w:rPr>
                <w:delText xml:space="preserve"> </w:delText>
              </w:r>
            </w:del>
          </w:p>
        </w:tc>
        <w:tc>
          <w:tcPr>
            <w:tcW w:w="6390" w:type="dxa"/>
            <w:vAlign w:val="center"/>
          </w:tcPr>
          <w:p w14:paraId="3CBCDA96" w14:textId="17075D9E" w:rsidR="00FC4259" w:rsidRPr="00D469F8" w:rsidDel="00100A7B" w:rsidRDefault="00FC4259" w:rsidP="004A7EDD">
            <w:pPr>
              <w:ind w:left="360"/>
              <w:rPr>
                <w:del w:id="1709" w:author="Christine Hess" w:date="2025-11-21T12:34:00Z" w16du:dateUtc="2025-11-21T20:34:00Z"/>
                <w:rFonts w:ascii="Times New Roman" w:hAnsi="Times New Roman" w:cs="Times New Roman"/>
              </w:rPr>
            </w:pPr>
          </w:p>
        </w:tc>
      </w:tr>
      <w:tr w:rsidR="00804273" w:rsidRPr="00D469F8" w:rsidDel="00100A7B" w14:paraId="7B6E1D39" w14:textId="32A71838" w:rsidTr="00DC30BC">
        <w:trPr>
          <w:trHeight w:val="499"/>
          <w:del w:id="1710" w:author="Christine Hess" w:date="2025-11-21T12:34:00Z"/>
        </w:trPr>
        <w:tc>
          <w:tcPr>
            <w:tcW w:w="3600" w:type="dxa"/>
            <w:vAlign w:val="center"/>
          </w:tcPr>
          <w:p w14:paraId="5804D32E" w14:textId="14AF80F8" w:rsidR="00804273" w:rsidRPr="00D469F8" w:rsidDel="00100A7B" w:rsidRDefault="00804273" w:rsidP="004A7EDD">
            <w:pPr>
              <w:ind w:left="360"/>
              <w:rPr>
                <w:del w:id="1711" w:author="Christine Hess" w:date="2025-11-21T12:34:00Z" w16du:dateUtc="2025-11-21T20:34:00Z"/>
                <w:rFonts w:ascii="Times New Roman" w:hAnsi="Times New Roman" w:cs="Times New Roman"/>
              </w:rPr>
            </w:pPr>
            <w:del w:id="1712" w:author="Christine Hess" w:date="2025-11-21T12:34:00Z" w16du:dateUtc="2025-11-21T20:34:00Z">
              <w:r w:rsidDel="00100A7B">
                <w:rPr>
                  <w:rFonts w:ascii="Times New Roman" w:hAnsi="Times New Roman" w:cs="Times New Roman"/>
                </w:rPr>
                <w:delText>Package Roof Top Unit (RTU) Heat pump or gas pack</w:delText>
              </w:r>
            </w:del>
          </w:p>
        </w:tc>
        <w:tc>
          <w:tcPr>
            <w:tcW w:w="6390" w:type="dxa"/>
            <w:vAlign w:val="center"/>
          </w:tcPr>
          <w:p w14:paraId="4C267BF4" w14:textId="2BF35F98" w:rsidR="00804273" w:rsidRPr="00D469F8" w:rsidDel="00100A7B" w:rsidRDefault="00804273" w:rsidP="004A7EDD">
            <w:pPr>
              <w:ind w:left="360"/>
              <w:rPr>
                <w:del w:id="1713" w:author="Christine Hess" w:date="2025-11-21T12:34:00Z" w16du:dateUtc="2025-11-21T20:34:00Z"/>
                <w:rFonts w:ascii="Times New Roman" w:hAnsi="Times New Roman" w:cs="Times New Roman"/>
              </w:rPr>
            </w:pPr>
          </w:p>
        </w:tc>
      </w:tr>
      <w:tr w:rsidR="00FC4259" w:rsidRPr="00D469F8" w:rsidDel="00100A7B" w14:paraId="6DDED419" w14:textId="309A09CA" w:rsidTr="00707283">
        <w:trPr>
          <w:trHeight w:val="510"/>
          <w:del w:id="1714" w:author="Christine Hess" w:date="2025-11-21T12:34:00Z"/>
        </w:trPr>
        <w:tc>
          <w:tcPr>
            <w:tcW w:w="3600" w:type="dxa"/>
            <w:vAlign w:val="center"/>
          </w:tcPr>
          <w:p w14:paraId="79C84F3A" w14:textId="1465DBA5" w:rsidR="00FC4259" w:rsidRPr="00D469F8" w:rsidDel="00100A7B" w:rsidRDefault="00FC4259" w:rsidP="004A7EDD">
            <w:pPr>
              <w:ind w:left="360"/>
              <w:rPr>
                <w:del w:id="1715" w:author="Christine Hess" w:date="2025-11-21T12:34:00Z" w16du:dateUtc="2025-11-21T20:34:00Z"/>
                <w:rFonts w:ascii="Times New Roman" w:hAnsi="Times New Roman" w:cs="Times New Roman"/>
              </w:rPr>
            </w:pPr>
            <w:del w:id="1716" w:author="Christine Hess" w:date="2025-11-21T12:34:00Z" w16du:dateUtc="2025-11-21T20:34:00Z">
              <w:r w:rsidRPr="00D469F8" w:rsidDel="00100A7B">
                <w:rPr>
                  <w:rFonts w:ascii="Times New Roman" w:hAnsi="Times New Roman" w:cs="Times New Roman"/>
                </w:rPr>
                <w:delText>Thermostatic Expansion Valves</w:delText>
              </w:r>
              <w:r w:rsidR="00804273" w:rsidDel="00100A7B">
                <w:rPr>
                  <w:rFonts w:ascii="Times New Roman" w:hAnsi="Times New Roman" w:cs="Times New Roman"/>
                </w:rPr>
                <w:delText xml:space="preserve"> (TXV)</w:delText>
              </w:r>
              <w:r w:rsidRPr="00D469F8" w:rsidDel="00100A7B">
                <w:rPr>
                  <w:rFonts w:ascii="Times New Roman" w:hAnsi="Times New Roman" w:cs="Times New Roman"/>
                </w:rPr>
                <w:delText xml:space="preserve"> in AC</w:delText>
              </w:r>
            </w:del>
          </w:p>
        </w:tc>
        <w:tc>
          <w:tcPr>
            <w:tcW w:w="6390" w:type="dxa"/>
            <w:vAlign w:val="center"/>
          </w:tcPr>
          <w:p w14:paraId="1494615A" w14:textId="22A80FAD" w:rsidR="00FC4259" w:rsidRPr="00D469F8" w:rsidDel="00100A7B" w:rsidRDefault="00FC4259" w:rsidP="004A7EDD">
            <w:pPr>
              <w:ind w:left="360"/>
              <w:rPr>
                <w:del w:id="1717" w:author="Christine Hess" w:date="2025-11-21T12:34:00Z" w16du:dateUtc="2025-11-21T20:34:00Z"/>
                <w:rFonts w:ascii="Times New Roman" w:hAnsi="Times New Roman" w:cs="Times New Roman"/>
              </w:rPr>
            </w:pPr>
          </w:p>
          <w:p w14:paraId="1B678826" w14:textId="246E254F" w:rsidR="00FC4259" w:rsidRPr="00D469F8" w:rsidDel="00100A7B" w:rsidRDefault="00FC4259" w:rsidP="004A7EDD">
            <w:pPr>
              <w:ind w:left="360"/>
              <w:rPr>
                <w:del w:id="1718" w:author="Christine Hess" w:date="2025-11-21T12:34:00Z" w16du:dateUtc="2025-11-21T20:34:00Z"/>
                <w:rFonts w:ascii="Times New Roman" w:hAnsi="Times New Roman" w:cs="Times New Roman"/>
              </w:rPr>
            </w:pPr>
          </w:p>
        </w:tc>
      </w:tr>
      <w:tr w:rsidR="00FC4259" w:rsidRPr="00D469F8" w:rsidDel="00100A7B" w14:paraId="4E44D6F3" w14:textId="3BDC604B" w:rsidTr="00707283">
        <w:trPr>
          <w:trHeight w:val="696"/>
          <w:del w:id="1719" w:author="Christine Hess" w:date="2025-11-21T12:34:00Z"/>
        </w:trPr>
        <w:tc>
          <w:tcPr>
            <w:tcW w:w="3600" w:type="dxa"/>
            <w:vAlign w:val="center"/>
          </w:tcPr>
          <w:p w14:paraId="5B118687" w14:textId="3AA26305" w:rsidR="00FC4259" w:rsidRPr="00D469F8" w:rsidDel="00100A7B" w:rsidRDefault="00FC4259" w:rsidP="00804273">
            <w:pPr>
              <w:ind w:left="360"/>
              <w:rPr>
                <w:del w:id="1720" w:author="Christine Hess" w:date="2025-11-21T12:34:00Z" w16du:dateUtc="2025-11-21T20:34:00Z"/>
                <w:rFonts w:ascii="Times New Roman" w:hAnsi="Times New Roman" w:cs="Times New Roman"/>
              </w:rPr>
            </w:pPr>
            <w:del w:id="1721" w:author="Christine Hess" w:date="2025-11-21T12:34:00Z" w16du:dateUtc="2025-11-21T20:34:00Z">
              <w:r w:rsidRPr="00D469F8" w:rsidDel="00100A7B">
                <w:rPr>
                  <w:rFonts w:ascii="Times New Roman" w:hAnsi="Times New Roman" w:cs="Times New Roman"/>
                </w:rPr>
                <w:delText>Combination Space Heating/Water Heater</w:delText>
              </w:r>
              <w:r w:rsidR="00AC2431" w:rsidDel="00100A7B">
                <w:rPr>
                  <w:rFonts w:ascii="Times New Roman" w:hAnsi="Times New Roman" w:cs="Times New Roman"/>
                </w:rPr>
                <w:delText xml:space="preserve"> (Hydronic)</w:delText>
              </w:r>
            </w:del>
          </w:p>
        </w:tc>
        <w:tc>
          <w:tcPr>
            <w:tcW w:w="6390" w:type="dxa"/>
            <w:vAlign w:val="center"/>
          </w:tcPr>
          <w:p w14:paraId="4A62E054" w14:textId="02BD8678" w:rsidR="00FC4259" w:rsidRPr="00D469F8" w:rsidDel="00100A7B" w:rsidRDefault="00FC4259" w:rsidP="004A7EDD">
            <w:pPr>
              <w:ind w:left="360"/>
              <w:rPr>
                <w:del w:id="1722" w:author="Christine Hess" w:date="2025-11-21T12:34:00Z" w16du:dateUtc="2025-11-21T20:34:00Z"/>
                <w:rFonts w:ascii="Times New Roman" w:hAnsi="Times New Roman" w:cs="Times New Roman"/>
              </w:rPr>
            </w:pPr>
          </w:p>
        </w:tc>
      </w:tr>
      <w:tr w:rsidR="00FC4259" w:rsidRPr="00D469F8" w:rsidDel="00100A7B" w14:paraId="3E810E76" w14:textId="5F63B1B1" w:rsidTr="00707283">
        <w:trPr>
          <w:trHeight w:val="499"/>
          <w:del w:id="1723" w:author="Christine Hess" w:date="2025-11-21T12:34:00Z"/>
        </w:trPr>
        <w:tc>
          <w:tcPr>
            <w:tcW w:w="3600" w:type="dxa"/>
            <w:vAlign w:val="center"/>
          </w:tcPr>
          <w:p w14:paraId="3AC8B9B4" w14:textId="56D1CA4F" w:rsidR="00FC4259" w:rsidRPr="00D469F8" w:rsidDel="00100A7B" w:rsidRDefault="00FC4259" w:rsidP="00804273">
            <w:pPr>
              <w:ind w:left="360"/>
              <w:rPr>
                <w:del w:id="1724" w:author="Christine Hess" w:date="2025-11-21T12:34:00Z" w16du:dateUtc="2025-11-21T20:34:00Z"/>
                <w:rFonts w:ascii="Times New Roman" w:hAnsi="Times New Roman" w:cs="Times New Roman"/>
              </w:rPr>
            </w:pPr>
            <w:del w:id="1725" w:author="Christine Hess" w:date="2025-11-21T12:34:00Z" w16du:dateUtc="2025-11-21T20:34:00Z">
              <w:r w:rsidRPr="00D469F8" w:rsidDel="00100A7B">
                <w:rPr>
                  <w:rFonts w:ascii="Times New Roman" w:hAnsi="Times New Roman" w:cs="Times New Roman"/>
                </w:rPr>
                <w:delText>Water Heater Only</w:delText>
              </w:r>
            </w:del>
          </w:p>
        </w:tc>
        <w:tc>
          <w:tcPr>
            <w:tcW w:w="6390" w:type="dxa"/>
            <w:vAlign w:val="center"/>
          </w:tcPr>
          <w:p w14:paraId="4188F739" w14:textId="494B0DF8" w:rsidR="00FC4259" w:rsidRPr="00D469F8" w:rsidDel="00100A7B" w:rsidRDefault="00FC4259" w:rsidP="004A7EDD">
            <w:pPr>
              <w:ind w:left="360"/>
              <w:rPr>
                <w:del w:id="1726" w:author="Christine Hess" w:date="2025-11-21T12:34:00Z" w16du:dateUtc="2025-11-21T20:34:00Z"/>
                <w:rFonts w:ascii="Times New Roman" w:hAnsi="Times New Roman" w:cs="Times New Roman"/>
              </w:rPr>
            </w:pPr>
          </w:p>
        </w:tc>
      </w:tr>
      <w:tr w:rsidR="00FC4259" w:rsidRPr="00D469F8" w:rsidDel="00100A7B" w14:paraId="0BB373BD" w14:textId="37B47EF2" w:rsidTr="00707283">
        <w:trPr>
          <w:trHeight w:val="552"/>
          <w:del w:id="1727" w:author="Christine Hess" w:date="2025-11-21T12:34:00Z"/>
        </w:trPr>
        <w:tc>
          <w:tcPr>
            <w:tcW w:w="3600" w:type="dxa"/>
            <w:vAlign w:val="center"/>
          </w:tcPr>
          <w:p w14:paraId="7814AD04" w14:textId="3CE78578" w:rsidR="00FC4259" w:rsidRPr="00D469F8" w:rsidDel="00100A7B" w:rsidRDefault="00871844" w:rsidP="004A7EDD">
            <w:pPr>
              <w:ind w:left="360"/>
              <w:rPr>
                <w:del w:id="1728" w:author="Christine Hess" w:date="2025-11-21T12:34:00Z" w16du:dateUtc="2025-11-21T20:34:00Z"/>
                <w:rFonts w:ascii="Times New Roman" w:hAnsi="Times New Roman" w:cs="Times New Roman"/>
              </w:rPr>
            </w:pPr>
            <w:del w:id="1729" w:author="Christine Hess" w:date="2025-11-21T12:34:00Z" w16du:dateUtc="2025-11-21T20:34:00Z">
              <w:r w:rsidDel="00100A7B">
                <w:rPr>
                  <w:rFonts w:ascii="Times New Roman" w:hAnsi="Times New Roman" w:cs="Times New Roman"/>
                </w:rPr>
                <w:delText xml:space="preserve">Total Duct Leakage of </w:delText>
              </w:r>
              <w:r w:rsidRPr="002E48EB" w:rsidDel="00100A7B">
                <w:rPr>
                  <w:rFonts w:ascii="Times New Roman" w:hAnsi="Times New Roman" w:cs="Times New Roman"/>
                </w:rPr>
                <w:delText>HVAC System</w:delText>
              </w:r>
              <w:r w:rsidRPr="00D469F8" w:rsidDel="00100A7B">
                <w:rPr>
                  <w:rFonts w:ascii="Times New Roman" w:hAnsi="Times New Roman" w:cs="Times New Roman"/>
                </w:rPr>
                <w:delText xml:space="preserve"> </w:delText>
              </w:r>
            </w:del>
          </w:p>
        </w:tc>
        <w:tc>
          <w:tcPr>
            <w:tcW w:w="6390" w:type="dxa"/>
            <w:vAlign w:val="center"/>
          </w:tcPr>
          <w:p w14:paraId="0FC4CB2F" w14:textId="7FBAAE0F" w:rsidR="00FC4259" w:rsidRPr="00D469F8" w:rsidDel="00100A7B" w:rsidRDefault="00FC4259" w:rsidP="00804273">
            <w:pPr>
              <w:ind w:left="360"/>
              <w:rPr>
                <w:del w:id="1730" w:author="Christine Hess" w:date="2025-11-21T12:34:00Z" w16du:dateUtc="2025-11-21T20:34:00Z"/>
                <w:rFonts w:ascii="Times New Roman" w:hAnsi="Times New Roman" w:cs="Times New Roman"/>
              </w:rPr>
            </w:pPr>
            <w:del w:id="1731" w:author="Christine Hess" w:date="2025-11-21T12:34:00Z" w16du:dateUtc="2025-11-21T20:34:00Z">
              <w:r w:rsidRPr="00D469F8" w:rsidDel="00100A7B">
                <w:rPr>
                  <w:rFonts w:ascii="Times New Roman" w:hAnsi="Times New Roman" w:cs="Times New Roman"/>
                </w:rPr>
                <w:delText xml:space="preserve">Required to be </w:delText>
              </w:r>
              <w:r w:rsidR="0027494A" w:rsidRPr="00D469F8" w:rsidDel="00100A7B">
                <w:rPr>
                  <w:rFonts w:ascii="Times New Roman" w:hAnsi="Times New Roman" w:cs="Times New Roman"/>
                </w:rPr>
                <w:delText>≤ 1</w:delText>
              </w:r>
              <w:r w:rsidR="00871844" w:rsidDel="00100A7B">
                <w:rPr>
                  <w:rFonts w:ascii="Times New Roman" w:hAnsi="Times New Roman" w:cs="Times New Roman"/>
                </w:rPr>
                <w:delText>2</w:delText>
              </w:r>
              <w:r w:rsidRPr="00D469F8" w:rsidDel="00100A7B">
                <w:rPr>
                  <w:rFonts w:ascii="Times New Roman" w:hAnsi="Times New Roman" w:cs="Times New Roman"/>
                </w:rPr>
                <w:delText xml:space="preserve"> cfm or less/100 sq ft living space </w:delText>
              </w:r>
            </w:del>
          </w:p>
        </w:tc>
      </w:tr>
      <w:tr w:rsidR="00FC4259" w:rsidRPr="00D469F8" w:rsidDel="00100A7B" w14:paraId="31EECCF1" w14:textId="1F932F00" w:rsidTr="00707283">
        <w:trPr>
          <w:trHeight w:val="548"/>
          <w:del w:id="1732" w:author="Christine Hess" w:date="2025-11-21T12:34:00Z"/>
        </w:trPr>
        <w:tc>
          <w:tcPr>
            <w:tcW w:w="3600" w:type="dxa"/>
            <w:vAlign w:val="center"/>
          </w:tcPr>
          <w:p w14:paraId="7E6BCCD5" w14:textId="4218624F" w:rsidR="00FC4259" w:rsidRPr="00D469F8" w:rsidDel="00100A7B" w:rsidRDefault="00FC4259" w:rsidP="004A7EDD">
            <w:pPr>
              <w:ind w:left="360"/>
              <w:rPr>
                <w:del w:id="1733" w:author="Christine Hess" w:date="2025-11-21T12:34:00Z" w16du:dateUtc="2025-11-21T20:34:00Z"/>
                <w:rFonts w:ascii="Times New Roman" w:hAnsi="Times New Roman" w:cs="Times New Roman"/>
              </w:rPr>
            </w:pPr>
            <w:del w:id="1734" w:author="Christine Hess" w:date="2025-11-21T12:34:00Z" w16du:dateUtc="2025-11-21T20:34:00Z">
              <w:r w:rsidRPr="00D469F8" w:rsidDel="00100A7B">
                <w:rPr>
                  <w:rFonts w:ascii="Times New Roman" w:hAnsi="Times New Roman" w:cs="Times New Roman"/>
                </w:rPr>
                <w:delText>Combustion Appliances inside conditioned space? Y or N</w:delText>
              </w:r>
            </w:del>
          </w:p>
        </w:tc>
        <w:tc>
          <w:tcPr>
            <w:tcW w:w="6390" w:type="dxa"/>
            <w:vAlign w:val="center"/>
          </w:tcPr>
          <w:p w14:paraId="089E09E8" w14:textId="3C8042E5" w:rsidR="00FC4259" w:rsidRPr="00D469F8" w:rsidDel="00100A7B" w:rsidRDefault="00FC4259" w:rsidP="004A7EDD">
            <w:pPr>
              <w:ind w:left="360"/>
              <w:rPr>
                <w:del w:id="1735" w:author="Christine Hess" w:date="2025-11-21T12:34:00Z" w16du:dateUtc="2025-11-21T20:34:00Z"/>
                <w:rFonts w:ascii="Times New Roman" w:hAnsi="Times New Roman" w:cs="Times New Roman"/>
              </w:rPr>
            </w:pPr>
          </w:p>
        </w:tc>
      </w:tr>
    </w:tbl>
    <w:p w14:paraId="31391437" w14:textId="6C7EC460" w:rsidR="00FC4259" w:rsidRPr="00D469F8" w:rsidDel="00100A7B" w:rsidRDefault="00FC4259" w:rsidP="00FC4259">
      <w:pPr>
        <w:ind w:left="360"/>
        <w:rPr>
          <w:del w:id="1736" w:author="Christine Hess" w:date="2025-11-21T12:34:00Z" w16du:dateUtc="2025-11-21T20:34:00Z"/>
          <w:rFonts w:ascii="Times New Roman" w:hAnsi="Times New Roman" w:cs="Times New Roman"/>
        </w:rPr>
      </w:pPr>
    </w:p>
    <w:p w14:paraId="75C95393" w14:textId="0538DFE1" w:rsidR="00FC4259" w:rsidRPr="00D469F8" w:rsidDel="00100A7B" w:rsidRDefault="00FC4259" w:rsidP="00FC4259">
      <w:pPr>
        <w:ind w:left="360"/>
        <w:rPr>
          <w:del w:id="1737" w:author="Christine Hess" w:date="2025-11-21T12:34:00Z" w16du:dateUtc="2025-11-21T20:34:00Z"/>
          <w:rFonts w:ascii="Times New Roman" w:hAnsi="Times New Roman" w:cs="Times New Roman"/>
          <w:b/>
        </w:rPr>
      </w:pPr>
      <w:del w:id="1738" w:author="Christine Hess" w:date="2025-11-21T12:34:00Z" w16du:dateUtc="2025-11-21T20:34:00Z">
        <w:r w:rsidRPr="00D469F8" w:rsidDel="00100A7B">
          <w:rPr>
            <w:rFonts w:ascii="Times New Roman" w:hAnsi="Times New Roman" w:cs="Times New Roman"/>
            <w:b/>
          </w:rPr>
          <w:delText>Mechanical Ventilation Requirements:</w:delText>
        </w:r>
      </w:del>
    </w:p>
    <w:p w14:paraId="47982730" w14:textId="0393396A" w:rsidR="00FC4259" w:rsidRPr="00D469F8" w:rsidDel="00100A7B" w:rsidRDefault="00FC4259" w:rsidP="00FC4259">
      <w:pPr>
        <w:ind w:left="360"/>
        <w:rPr>
          <w:del w:id="1739" w:author="Christine Hess" w:date="2025-11-21T12:34:00Z" w16du:dateUtc="2025-11-21T20:34:00Z"/>
          <w:rFonts w:ascii="Times New Roman" w:hAnsi="Times New Roman" w:cs="Times New Roman"/>
        </w:rPr>
      </w:pPr>
      <w:del w:id="1740" w:author="Christine Hess" w:date="2025-11-21T12:34:00Z" w16du:dateUtc="2025-11-21T20:34:00Z">
        <w:r w:rsidRPr="00D469F8" w:rsidDel="00100A7B">
          <w:rPr>
            <w:rFonts w:ascii="Times New Roman" w:hAnsi="Times New Roman" w:cs="Times New Roman"/>
            <w:b/>
          </w:rPr>
          <w:delText xml:space="preserve">ASHRAE 62.2 Exhaust Fans &amp; Ventilation Equipment – </w:delText>
        </w:r>
        <w:r w:rsidR="00272551" w:rsidRPr="002E48EB" w:rsidDel="00100A7B">
          <w:rPr>
            <w:rFonts w:ascii="Times New Roman" w:hAnsi="Times New Roman" w:cs="Times New Roman"/>
            <w:b/>
          </w:rPr>
          <w:delText xml:space="preserve">1. </w:delText>
        </w:r>
        <w:r w:rsidR="00272551" w:rsidRPr="002E48EB" w:rsidDel="00100A7B">
          <w:rPr>
            <w:rFonts w:ascii="Times New Roman" w:hAnsi="Times New Roman" w:cs="Times New Roman"/>
            <w:bCs/>
          </w:rPr>
          <w:delText xml:space="preserve">Whole house, </w:delText>
        </w:r>
        <w:r w:rsidR="00AC2431" w:rsidDel="00100A7B">
          <w:rPr>
            <w:rFonts w:ascii="Times New Roman" w:hAnsi="Times New Roman" w:cs="Times New Roman"/>
            <w:bCs/>
          </w:rPr>
          <w:delText xml:space="preserve">labeled </w:delText>
        </w:r>
        <w:r w:rsidR="00272551" w:rsidRPr="002E48EB" w:rsidDel="00100A7B">
          <w:rPr>
            <w:rFonts w:ascii="Times New Roman" w:hAnsi="Times New Roman" w:cs="Times New Roman"/>
            <w:bCs/>
          </w:rPr>
          <w:delText xml:space="preserve">continuous mechanical ventilation for dwelling with </w:delText>
        </w:r>
        <w:r w:rsidR="00AC2431" w:rsidDel="00100A7B">
          <w:rPr>
            <w:rFonts w:ascii="Times New Roman" w:hAnsi="Times New Roman" w:cs="Times New Roman"/>
            <w:bCs/>
          </w:rPr>
          <w:delText xml:space="preserve">remote </w:delText>
        </w:r>
        <w:r w:rsidR="00272551" w:rsidRPr="002E48EB" w:rsidDel="00100A7B">
          <w:rPr>
            <w:rFonts w:ascii="Times New Roman" w:hAnsi="Times New Roman" w:cs="Times New Roman"/>
            <w:bCs/>
          </w:rPr>
          <w:delText xml:space="preserve">On/Off switch; </w:delText>
        </w:r>
        <w:r w:rsidR="00272551" w:rsidRPr="002E48EB" w:rsidDel="00100A7B">
          <w:rPr>
            <w:rFonts w:ascii="Times New Roman" w:hAnsi="Times New Roman" w:cs="Times New Roman"/>
            <w:b/>
          </w:rPr>
          <w:delText xml:space="preserve">2. </w:delText>
        </w:r>
        <w:r w:rsidR="00272551" w:rsidRPr="002E48EB" w:rsidDel="00100A7B">
          <w:rPr>
            <w:rFonts w:ascii="Times New Roman" w:hAnsi="Times New Roman" w:cs="Times New Roman"/>
            <w:bCs/>
          </w:rPr>
          <w:delText>Exhaust ventilation required in kitchen</w:delText>
        </w:r>
        <w:r w:rsidR="00AC2431" w:rsidDel="00100A7B">
          <w:rPr>
            <w:rFonts w:ascii="Times New Roman" w:hAnsi="Times New Roman" w:cs="Times New Roman"/>
            <w:bCs/>
          </w:rPr>
          <w:delText>s</w:delText>
        </w:r>
        <w:r w:rsidR="00272551" w:rsidRPr="002E48EB" w:rsidDel="00100A7B">
          <w:rPr>
            <w:rFonts w:ascii="Times New Roman" w:hAnsi="Times New Roman" w:cs="Times New Roman"/>
            <w:bCs/>
          </w:rPr>
          <w:delText xml:space="preserve"> and baths.</w:delText>
        </w:r>
        <w:r w:rsidRPr="00272551" w:rsidDel="00100A7B">
          <w:rPr>
            <w:rFonts w:ascii="Times New Roman" w:hAnsi="Times New Roman" w:cs="Times New Roman"/>
          </w:rPr>
          <w:delText xml:space="preserve"> </w:delText>
        </w:r>
      </w:del>
    </w:p>
    <w:p w14:paraId="33242EC9" w14:textId="420E527A" w:rsidR="00FC4259" w:rsidRPr="00D469F8" w:rsidDel="00100A7B" w:rsidRDefault="00FC4259" w:rsidP="00FC4259">
      <w:pPr>
        <w:ind w:left="360"/>
        <w:rPr>
          <w:del w:id="1741" w:author="Christine Hess" w:date="2025-11-21T12:34:00Z" w16du:dateUtc="2025-11-21T20:34:00Z"/>
          <w:rFonts w:ascii="Times New Roman" w:hAnsi="Times New Roman" w:cs="Times New Roman"/>
          <w:b/>
        </w:rPr>
      </w:pPr>
    </w:p>
    <w:p w14:paraId="0E23A067" w14:textId="152C2A4E" w:rsidR="00FC4259" w:rsidRPr="00D469F8" w:rsidDel="00100A7B" w:rsidRDefault="00FC4259" w:rsidP="00FC4259">
      <w:pPr>
        <w:ind w:left="360"/>
        <w:rPr>
          <w:del w:id="1742" w:author="Christine Hess" w:date="2025-11-21T12:34:00Z" w16du:dateUtc="2025-11-21T20:34:00Z"/>
          <w:rFonts w:ascii="Times New Roman" w:hAnsi="Times New Roman" w:cs="Times New Roman"/>
        </w:rPr>
      </w:pPr>
      <w:del w:id="1743" w:author="Christine Hess" w:date="2025-11-21T12:34:00Z" w16du:dateUtc="2025-11-21T20:34:00Z">
        <w:r w:rsidRPr="00D469F8" w:rsidDel="00100A7B">
          <w:rPr>
            <w:rFonts w:ascii="Times New Roman" w:hAnsi="Times New Roman" w:cs="Times New Roman"/>
            <w:b/>
          </w:rPr>
          <w:delText xml:space="preserve">Continuous mechanical ventilation type: </w:delText>
        </w:r>
        <w:r w:rsidR="0027494A" w:rsidRPr="00D469F8" w:rsidDel="00100A7B">
          <w:rPr>
            <w:rFonts w:ascii="Times New Roman" w:hAnsi="Times New Roman" w:cs="Times New Roman"/>
          </w:rPr>
          <w:delText xml:space="preserve">( </w:delText>
        </w:r>
        <w:r w:rsidRPr="00D469F8" w:rsidDel="00100A7B">
          <w:rPr>
            <w:rFonts w:ascii="Times New Roman" w:hAnsi="Times New Roman" w:cs="Times New Roman"/>
          </w:rPr>
          <w:delText xml:space="preserve"> ) Exhaust </w:delText>
        </w:r>
        <w:r w:rsidR="0027494A" w:rsidRPr="00D469F8" w:rsidDel="00100A7B">
          <w:rPr>
            <w:rFonts w:ascii="Times New Roman" w:hAnsi="Times New Roman" w:cs="Times New Roman"/>
          </w:rPr>
          <w:delText>Fan (</w:delText>
        </w:r>
        <w:r w:rsidRPr="00D469F8" w:rsidDel="00100A7B">
          <w:rPr>
            <w:rFonts w:ascii="Times New Roman" w:hAnsi="Times New Roman" w:cs="Times New Roman"/>
          </w:rPr>
          <w:delText xml:space="preserve">   ) Other____________________</w:delText>
        </w:r>
      </w:del>
    </w:p>
    <w:p w14:paraId="07CD388F" w14:textId="5A5FA463" w:rsidR="00FC4259" w:rsidRPr="00D469F8" w:rsidDel="00100A7B" w:rsidRDefault="00FC4259" w:rsidP="00FC4259">
      <w:pPr>
        <w:ind w:left="360"/>
        <w:rPr>
          <w:del w:id="1744" w:author="Christine Hess" w:date="2025-11-21T12:34:00Z" w16du:dateUtc="2025-11-21T20:34:00Z"/>
          <w:rFonts w:ascii="Times New Roman" w:hAnsi="Times New Roman" w:cs="Times New Roman"/>
        </w:rPr>
      </w:pPr>
    </w:p>
    <w:p w14:paraId="66FF6EB5" w14:textId="7F4E7143" w:rsidR="00FC4259" w:rsidRPr="00D469F8" w:rsidDel="00100A7B" w:rsidRDefault="00FC4259" w:rsidP="00FC4259">
      <w:pPr>
        <w:ind w:left="360"/>
        <w:rPr>
          <w:del w:id="1745" w:author="Christine Hess" w:date="2025-11-21T12:34:00Z" w16du:dateUtc="2025-11-21T20:34:00Z"/>
          <w:rFonts w:ascii="Times New Roman" w:hAnsi="Times New Roman" w:cs="Times New Roman"/>
        </w:rPr>
      </w:pPr>
      <w:del w:id="1746" w:author="Christine Hess" w:date="2025-11-21T12:34:00Z" w16du:dateUtc="2025-11-21T20:34:00Z">
        <w:r w:rsidRPr="00D469F8" w:rsidDel="00100A7B">
          <w:rPr>
            <w:rFonts w:ascii="Times New Roman" w:hAnsi="Times New Roman" w:cs="Times New Roman"/>
          </w:rPr>
          <w:delText>Manufacturer_________________________    Model # __________________</w:delText>
        </w:r>
      </w:del>
    </w:p>
    <w:p w14:paraId="70470EC3" w14:textId="69791F4A" w:rsidR="00FC4259" w:rsidRPr="00D469F8" w:rsidDel="00100A7B" w:rsidRDefault="00FC4259" w:rsidP="00FC4259">
      <w:pPr>
        <w:ind w:left="360"/>
        <w:rPr>
          <w:del w:id="1747" w:author="Christine Hess" w:date="2025-11-21T12:34:00Z" w16du:dateUtc="2025-11-21T20:34:00Z"/>
          <w:rFonts w:ascii="Times New Roman" w:hAnsi="Times New Roman" w:cs="Times New Roman"/>
        </w:rPr>
      </w:pPr>
      <w:del w:id="1748" w:author="Christine Hess" w:date="2025-11-21T12:34:00Z" w16du:dateUtc="2025-11-21T20:34:00Z">
        <w:r w:rsidRPr="00D469F8" w:rsidDel="00100A7B">
          <w:rPr>
            <w:rFonts w:ascii="Times New Roman" w:hAnsi="Times New Roman" w:cs="Times New Roman"/>
          </w:rPr>
          <w:delText>If using exhaust fan, must run 24/7 at required CFM or have programmable cycle timer to meet requirement intermittently. Occupant controlled on/off switch must be included in separate location from other lighting or fan controls.</w:delText>
        </w:r>
      </w:del>
    </w:p>
    <w:p w14:paraId="710E3617" w14:textId="0871A5A7" w:rsidR="00FC4259" w:rsidRPr="00D469F8" w:rsidDel="00100A7B" w:rsidRDefault="00FC4259" w:rsidP="00FC4259">
      <w:pPr>
        <w:ind w:left="360"/>
        <w:rPr>
          <w:del w:id="1749" w:author="Christine Hess" w:date="2025-11-21T12:34:00Z" w16du:dateUtc="2025-11-21T20:34:00Z"/>
          <w:rFonts w:ascii="Times New Roman" w:hAnsi="Times New Roman" w:cs="Times New Roman"/>
        </w:rPr>
      </w:pPr>
      <w:del w:id="1750" w:author="Christine Hess" w:date="2025-11-21T12:34:00Z" w16du:dateUtc="2025-11-21T20:34:00Z">
        <w:r w:rsidRPr="00D469F8" w:rsidDel="00100A7B">
          <w:rPr>
            <w:rFonts w:ascii="Times New Roman" w:hAnsi="Times New Roman" w:cs="Times New Roman"/>
            <w:b/>
          </w:rPr>
          <w:delText>Kitchen exhaust</w:delText>
        </w:r>
        <w:r w:rsidRPr="00D469F8" w:rsidDel="00100A7B">
          <w:rPr>
            <w:rFonts w:ascii="Times New Roman" w:hAnsi="Times New Roman" w:cs="Times New Roman"/>
          </w:rPr>
          <w:delText>:  Manufacturer_________________________    Model # __________________</w:delText>
        </w:r>
      </w:del>
    </w:p>
    <w:p w14:paraId="493DF5E2" w14:textId="5447F767" w:rsidR="00FC4259" w:rsidRPr="00D469F8" w:rsidDel="00100A7B" w:rsidRDefault="00FC4259" w:rsidP="00FC4259">
      <w:pPr>
        <w:ind w:left="360"/>
        <w:rPr>
          <w:del w:id="1751" w:author="Christine Hess" w:date="2025-11-21T12:34:00Z" w16du:dateUtc="2025-11-21T20:34:00Z"/>
          <w:rFonts w:ascii="Times New Roman" w:hAnsi="Times New Roman" w:cs="Times New Roman"/>
        </w:rPr>
      </w:pPr>
      <w:del w:id="1752" w:author="Christine Hess" w:date="2025-11-21T12:34:00Z" w16du:dateUtc="2025-11-21T20:34:00Z">
        <w:r w:rsidRPr="00D469F8" w:rsidDel="00100A7B">
          <w:rPr>
            <w:rFonts w:ascii="Times New Roman" w:hAnsi="Times New Roman" w:cs="Times New Roman"/>
          </w:rPr>
          <w:delText>Must be Energy Star range hood</w:delText>
        </w:r>
        <w:r w:rsidR="004C5C06" w:rsidDel="00100A7B">
          <w:rPr>
            <w:rFonts w:ascii="Times New Roman" w:hAnsi="Times New Roman" w:cs="Times New Roman"/>
          </w:rPr>
          <w:delText xml:space="preserve"> </w:delText>
        </w:r>
        <w:r w:rsidR="004C5C06" w:rsidRPr="004C5C06" w:rsidDel="00100A7B">
          <w:rPr>
            <w:rFonts w:ascii="Times New Roman" w:hAnsi="Times New Roman" w:cs="Times New Roman"/>
          </w:rPr>
          <w:delText>or over the range microwave (ENERGY STAR not mandatory)</w:delText>
        </w:r>
        <w:r w:rsidR="004C5C06" w:rsidDel="00100A7B">
          <w:rPr>
            <w:rFonts w:ascii="Times New Roman" w:hAnsi="Times New Roman" w:cs="Times New Roman"/>
          </w:rPr>
          <w:delText xml:space="preserve"> vented to outside</w:delText>
        </w:r>
        <w:r w:rsidRPr="00D469F8" w:rsidDel="00100A7B">
          <w:rPr>
            <w:rFonts w:ascii="Times New Roman" w:hAnsi="Times New Roman" w:cs="Times New Roman"/>
          </w:rPr>
          <w:delText xml:space="preserve">, required to exhaust </w:delText>
        </w:r>
        <w:r w:rsidR="004C5C06" w:rsidDel="00100A7B">
          <w:rPr>
            <w:rFonts w:ascii="Times New Roman" w:hAnsi="Times New Roman" w:cs="Times New Roman"/>
          </w:rPr>
          <w:delText xml:space="preserve">a minimum of </w:delText>
        </w:r>
        <w:r w:rsidRPr="00D469F8" w:rsidDel="00100A7B">
          <w:rPr>
            <w:rFonts w:ascii="Times New Roman" w:hAnsi="Times New Roman" w:cs="Times New Roman"/>
          </w:rPr>
          <w:delText>100 CFM and be verified by testing. If existing dwellings do not have kitchen exhaust</w:delText>
        </w:r>
        <w:r w:rsidR="00406C80" w:rsidDel="00100A7B">
          <w:rPr>
            <w:rFonts w:ascii="Times New Roman" w:hAnsi="Times New Roman" w:cs="Times New Roman"/>
          </w:rPr>
          <w:delText xml:space="preserve"> or it does not vent to outside</w:delText>
        </w:r>
        <w:r w:rsidR="004C5C06" w:rsidDel="00100A7B">
          <w:rPr>
            <w:rFonts w:ascii="Times New Roman" w:hAnsi="Times New Roman" w:cs="Times New Roman"/>
          </w:rPr>
          <w:delText>,</w:delText>
        </w:r>
        <w:r w:rsidRPr="00D469F8" w:rsidDel="00100A7B">
          <w:rPr>
            <w:rFonts w:ascii="Times New Roman" w:hAnsi="Times New Roman" w:cs="Times New Roman"/>
          </w:rPr>
          <w:delText xml:space="preserve"> additional options will be discussed.</w:delText>
        </w:r>
      </w:del>
    </w:p>
    <w:p w14:paraId="690EBDBC" w14:textId="67EB05C1" w:rsidR="00FC4259" w:rsidRPr="00D469F8" w:rsidDel="00100A7B" w:rsidRDefault="00FC4259" w:rsidP="00FC4259">
      <w:pPr>
        <w:ind w:left="360"/>
        <w:rPr>
          <w:del w:id="1753" w:author="Christine Hess" w:date="2025-11-21T12:34:00Z" w16du:dateUtc="2025-11-21T20:34:00Z"/>
          <w:rFonts w:ascii="Times New Roman" w:hAnsi="Times New Roman" w:cs="Times New Roman"/>
          <w:b/>
        </w:rPr>
      </w:pPr>
    </w:p>
    <w:p w14:paraId="7591BEF1" w14:textId="557424F2" w:rsidR="00FC4259" w:rsidRPr="00D469F8" w:rsidDel="00100A7B" w:rsidRDefault="00FC4259" w:rsidP="00FC4259">
      <w:pPr>
        <w:ind w:left="360"/>
        <w:rPr>
          <w:del w:id="1754" w:author="Christine Hess" w:date="2025-11-21T12:34:00Z" w16du:dateUtc="2025-11-21T20:34:00Z"/>
          <w:rFonts w:ascii="Times New Roman" w:hAnsi="Times New Roman" w:cs="Times New Roman"/>
        </w:rPr>
      </w:pPr>
      <w:del w:id="1755" w:author="Christine Hess" w:date="2025-11-21T12:34:00Z" w16du:dateUtc="2025-11-21T20:34:00Z">
        <w:r w:rsidRPr="00D469F8" w:rsidDel="00100A7B">
          <w:rPr>
            <w:rFonts w:ascii="Times New Roman" w:hAnsi="Times New Roman" w:cs="Times New Roman"/>
            <w:b/>
          </w:rPr>
          <w:delText>Bath 1 exhaust:</w:delText>
        </w:r>
        <w:r w:rsidRPr="00D469F8" w:rsidDel="00100A7B">
          <w:rPr>
            <w:rFonts w:ascii="Times New Roman" w:hAnsi="Times New Roman" w:cs="Times New Roman"/>
          </w:rPr>
          <w:delText xml:space="preserve">  Manufacturer_________________________    Model # _________________</w:delText>
        </w:r>
      </w:del>
    </w:p>
    <w:p w14:paraId="73572819" w14:textId="442EFC4D" w:rsidR="00FC4259" w:rsidRPr="00D469F8" w:rsidDel="00100A7B" w:rsidRDefault="00FC4259" w:rsidP="00FC4259">
      <w:pPr>
        <w:ind w:left="360"/>
        <w:rPr>
          <w:del w:id="1756" w:author="Christine Hess" w:date="2025-11-21T12:34:00Z" w16du:dateUtc="2025-11-21T20:34:00Z"/>
          <w:rFonts w:ascii="Times New Roman" w:hAnsi="Times New Roman" w:cs="Times New Roman"/>
        </w:rPr>
      </w:pPr>
      <w:del w:id="1757" w:author="Christine Hess" w:date="2025-11-21T12:34:00Z" w16du:dateUtc="2025-11-21T20:34:00Z">
        <w:r w:rsidRPr="00D469F8" w:rsidDel="00100A7B">
          <w:rPr>
            <w:rFonts w:ascii="Times New Roman" w:hAnsi="Times New Roman" w:cs="Times New Roman"/>
          </w:rPr>
          <w:delText xml:space="preserve">Must be Energy Star </w:delText>
        </w:r>
        <w:r w:rsidR="00406C80" w:rsidDel="00100A7B">
          <w:rPr>
            <w:rFonts w:ascii="Times New Roman" w:hAnsi="Times New Roman" w:cs="Times New Roman"/>
          </w:rPr>
          <w:delText xml:space="preserve">certified </w:delText>
        </w:r>
        <w:r w:rsidRPr="00D469F8" w:rsidDel="00100A7B">
          <w:rPr>
            <w:rFonts w:ascii="Times New Roman" w:hAnsi="Times New Roman" w:cs="Times New Roman"/>
          </w:rPr>
          <w:delText>fan, required to exhaust</w:delText>
        </w:r>
        <w:r w:rsidR="00406C80" w:rsidDel="00100A7B">
          <w:rPr>
            <w:rFonts w:ascii="Times New Roman" w:hAnsi="Times New Roman" w:cs="Times New Roman"/>
          </w:rPr>
          <w:delText xml:space="preserve"> a minimum</w:delText>
        </w:r>
        <w:r w:rsidRPr="00D469F8" w:rsidDel="00100A7B">
          <w:rPr>
            <w:rFonts w:ascii="Times New Roman" w:hAnsi="Times New Roman" w:cs="Times New Roman"/>
          </w:rPr>
          <w:delText xml:space="preserve"> 50 CFM and be verified by testing</w:delText>
        </w:r>
      </w:del>
    </w:p>
    <w:p w14:paraId="71AA2D5B" w14:textId="5991F44E" w:rsidR="00FC4259" w:rsidRPr="00D469F8" w:rsidDel="00100A7B" w:rsidRDefault="00FC4259" w:rsidP="00FC4259">
      <w:pPr>
        <w:ind w:left="360"/>
        <w:rPr>
          <w:del w:id="1758" w:author="Christine Hess" w:date="2025-11-21T12:34:00Z" w16du:dateUtc="2025-11-21T20:34:00Z"/>
          <w:rFonts w:ascii="Times New Roman" w:hAnsi="Times New Roman" w:cs="Times New Roman"/>
        </w:rPr>
      </w:pPr>
    </w:p>
    <w:p w14:paraId="289AFA04" w14:textId="47B436D4" w:rsidR="00FC4259" w:rsidRPr="00D469F8" w:rsidDel="00100A7B" w:rsidRDefault="00FC4259" w:rsidP="00FC4259">
      <w:pPr>
        <w:ind w:left="360"/>
        <w:rPr>
          <w:del w:id="1759" w:author="Christine Hess" w:date="2025-11-21T12:34:00Z" w16du:dateUtc="2025-11-21T20:34:00Z"/>
          <w:rFonts w:ascii="Times New Roman" w:hAnsi="Times New Roman" w:cs="Times New Roman"/>
        </w:rPr>
      </w:pPr>
      <w:del w:id="1760" w:author="Christine Hess" w:date="2025-11-21T12:34:00Z" w16du:dateUtc="2025-11-21T20:34:00Z">
        <w:r w:rsidRPr="00D469F8" w:rsidDel="00100A7B">
          <w:rPr>
            <w:rFonts w:ascii="Times New Roman" w:hAnsi="Times New Roman" w:cs="Times New Roman"/>
            <w:b/>
          </w:rPr>
          <w:delText>Bath 2 exhaust:</w:delText>
        </w:r>
        <w:r w:rsidRPr="00D469F8" w:rsidDel="00100A7B">
          <w:rPr>
            <w:rFonts w:ascii="Times New Roman" w:hAnsi="Times New Roman" w:cs="Times New Roman"/>
          </w:rPr>
          <w:delText xml:space="preserve"> Manufacturer_________________________    Model # __________________</w:delText>
        </w:r>
      </w:del>
    </w:p>
    <w:p w14:paraId="5C762BF7" w14:textId="7237D9C3" w:rsidR="00FC4259" w:rsidRPr="00D469F8" w:rsidDel="00100A7B" w:rsidRDefault="00FC4259" w:rsidP="00FC4259">
      <w:pPr>
        <w:ind w:left="360"/>
        <w:rPr>
          <w:del w:id="1761" w:author="Christine Hess" w:date="2025-11-21T12:34:00Z" w16du:dateUtc="2025-11-21T20:34:00Z"/>
          <w:rFonts w:ascii="Times New Roman" w:hAnsi="Times New Roman" w:cs="Times New Roman"/>
        </w:rPr>
      </w:pPr>
      <w:del w:id="1762" w:author="Christine Hess" w:date="2025-11-21T12:34:00Z" w16du:dateUtc="2025-11-21T20:34:00Z">
        <w:r w:rsidRPr="00D469F8" w:rsidDel="00100A7B">
          <w:rPr>
            <w:rFonts w:ascii="Times New Roman" w:hAnsi="Times New Roman" w:cs="Times New Roman"/>
          </w:rPr>
          <w:lastRenderedPageBreak/>
          <w:delText>Must be Energy Star fan</w:delText>
        </w:r>
        <w:r w:rsidR="00406C80" w:rsidDel="00100A7B">
          <w:rPr>
            <w:rFonts w:ascii="Times New Roman" w:hAnsi="Times New Roman" w:cs="Times New Roman"/>
          </w:rPr>
          <w:delText xml:space="preserve"> certified </w:delText>
        </w:r>
        <w:r w:rsidRPr="00D469F8" w:rsidDel="00100A7B">
          <w:rPr>
            <w:rFonts w:ascii="Times New Roman" w:hAnsi="Times New Roman" w:cs="Times New Roman"/>
          </w:rPr>
          <w:delText xml:space="preserve">, required to exhaust </w:delText>
        </w:r>
        <w:r w:rsidR="00406C80" w:rsidDel="00100A7B">
          <w:rPr>
            <w:rFonts w:ascii="Times New Roman" w:hAnsi="Times New Roman" w:cs="Times New Roman"/>
          </w:rPr>
          <w:delText xml:space="preserve">a minimum </w:delText>
        </w:r>
        <w:r w:rsidRPr="00D469F8" w:rsidDel="00100A7B">
          <w:rPr>
            <w:rFonts w:ascii="Times New Roman" w:hAnsi="Times New Roman" w:cs="Times New Roman"/>
          </w:rPr>
          <w:delText>50 CFM and be verified by testing</w:delText>
        </w:r>
      </w:del>
    </w:p>
    <w:p w14:paraId="3C818BA1" w14:textId="63A9F384" w:rsidR="00FC4259" w:rsidRPr="00D469F8" w:rsidDel="00100A7B" w:rsidRDefault="00FC4259" w:rsidP="00FC4259">
      <w:pPr>
        <w:ind w:left="360"/>
        <w:rPr>
          <w:del w:id="1763" w:author="Christine Hess" w:date="2025-11-21T12:34:00Z" w16du:dateUtc="2025-11-21T20:34:00Z"/>
          <w:rFonts w:ascii="Times New Roman" w:hAnsi="Times New Roman" w:cs="Times New Roman"/>
        </w:rPr>
      </w:pPr>
    </w:p>
    <w:tbl>
      <w:tblPr>
        <w:tblW w:w="9990"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890"/>
        <w:gridCol w:w="8100"/>
      </w:tblGrid>
      <w:tr w:rsidR="00FC4259" w:rsidRPr="00D469F8" w:rsidDel="00100A7B" w14:paraId="0E3E085E" w14:textId="6943C9D5" w:rsidTr="00707283">
        <w:trPr>
          <w:trHeight w:val="824"/>
          <w:del w:id="1764" w:author="Christine Hess" w:date="2025-11-21T12:34:00Z"/>
        </w:trPr>
        <w:tc>
          <w:tcPr>
            <w:tcW w:w="1890" w:type="dxa"/>
            <w:vAlign w:val="center"/>
          </w:tcPr>
          <w:p w14:paraId="50D684B7" w14:textId="56912516" w:rsidR="00FC4259" w:rsidRPr="00D469F8" w:rsidDel="00100A7B" w:rsidRDefault="00FC4259" w:rsidP="004A7EDD">
            <w:pPr>
              <w:rPr>
                <w:del w:id="1765" w:author="Christine Hess" w:date="2025-11-21T12:34:00Z" w16du:dateUtc="2025-11-21T20:34:00Z"/>
                <w:rFonts w:ascii="Times New Roman" w:hAnsi="Times New Roman" w:cs="Times New Roman"/>
                <w:b/>
              </w:rPr>
            </w:pPr>
            <w:del w:id="1766" w:author="Christine Hess" w:date="2025-11-21T12:34:00Z" w16du:dateUtc="2025-11-21T20:34:00Z">
              <w:r w:rsidRPr="00D469F8" w:rsidDel="00100A7B">
                <w:rPr>
                  <w:rFonts w:ascii="Times New Roman" w:hAnsi="Times New Roman" w:cs="Times New Roman"/>
                  <w:b/>
                </w:rPr>
                <w:delText>LIGHTS &amp;</w:delText>
              </w:r>
            </w:del>
          </w:p>
          <w:p w14:paraId="50AE4987" w14:textId="1192B242" w:rsidR="00FC4259" w:rsidRPr="00D469F8" w:rsidDel="00100A7B" w:rsidRDefault="00FC4259" w:rsidP="004A7EDD">
            <w:pPr>
              <w:rPr>
                <w:del w:id="1767" w:author="Christine Hess" w:date="2025-11-21T12:34:00Z" w16du:dateUtc="2025-11-21T20:34:00Z"/>
                <w:rFonts w:ascii="Times New Roman" w:hAnsi="Times New Roman" w:cs="Times New Roman"/>
                <w:b/>
              </w:rPr>
            </w:pPr>
            <w:del w:id="1768" w:author="Christine Hess" w:date="2025-11-21T12:34:00Z" w16du:dateUtc="2025-11-21T20:34:00Z">
              <w:r w:rsidRPr="00D469F8" w:rsidDel="00100A7B">
                <w:rPr>
                  <w:rFonts w:ascii="Times New Roman" w:hAnsi="Times New Roman" w:cs="Times New Roman"/>
                  <w:b/>
                </w:rPr>
                <w:delText>APPLIANCES</w:delText>
              </w:r>
            </w:del>
          </w:p>
          <w:p w14:paraId="4947B335" w14:textId="43CD5BAD" w:rsidR="00FC4259" w:rsidRPr="00D469F8" w:rsidDel="00100A7B" w:rsidRDefault="00FC4259" w:rsidP="004A7EDD">
            <w:pPr>
              <w:rPr>
                <w:del w:id="1769" w:author="Christine Hess" w:date="2025-11-21T12:34:00Z" w16du:dateUtc="2025-11-21T20:34:00Z"/>
                <w:rFonts w:ascii="Times New Roman" w:hAnsi="Times New Roman" w:cs="Times New Roman"/>
                <w:b/>
              </w:rPr>
            </w:pPr>
          </w:p>
        </w:tc>
        <w:tc>
          <w:tcPr>
            <w:tcW w:w="8100" w:type="dxa"/>
            <w:vAlign w:val="center"/>
          </w:tcPr>
          <w:p w14:paraId="5EB2D90F" w14:textId="79205AAE" w:rsidR="00FC4259" w:rsidRPr="00D469F8" w:rsidDel="00100A7B" w:rsidRDefault="00FC4259" w:rsidP="004A7EDD">
            <w:pPr>
              <w:rPr>
                <w:del w:id="1770" w:author="Christine Hess" w:date="2025-11-21T12:34:00Z" w16du:dateUtc="2025-11-21T20:34:00Z"/>
                <w:rFonts w:ascii="Times New Roman" w:hAnsi="Times New Roman" w:cs="Times New Roman"/>
                <w:b/>
              </w:rPr>
            </w:pPr>
            <w:del w:id="1771" w:author="Christine Hess" w:date="2025-11-21T12:34:00Z" w16du:dateUtc="2025-11-21T20:34:00Z">
              <w:r w:rsidRPr="00D469F8" w:rsidDel="00100A7B">
                <w:rPr>
                  <w:rFonts w:ascii="Times New Roman" w:hAnsi="Times New Roman" w:cs="Times New Roman"/>
                  <w:b/>
                </w:rPr>
                <w:delText>PLANNED IMPROVEMENT</w:delText>
              </w:r>
            </w:del>
          </w:p>
        </w:tc>
      </w:tr>
      <w:tr w:rsidR="00FC4259" w:rsidRPr="00D469F8" w:rsidDel="00100A7B" w14:paraId="5A47B9AF" w14:textId="3500636A" w:rsidTr="00707283">
        <w:trPr>
          <w:trHeight w:val="471"/>
          <w:del w:id="1772" w:author="Christine Hess" w:date="2025-11-21T12:34:00Z"/>
        </w:trPr>
        <w:tc>
          <w:tcPr>
            <w:tcW w:w="1890" w:type="dxa"/>
            <w:vAlign w:val="center"/>
          </w:tcPr>
          <w:p w14:paraId="7CD3B18C" w14:textId="4B1FF664" w:rsidR="00FC4259" w:rsidRPr="00D469F8" w:rsidDel="00100A7B" w:rsidRDefault="00FC4259" w:rsidP="004A7EDD">
            <w:pPr>
              <w:rPr>
                <w:del w:id="1773" w:author="Christine Hess" w:date="2025-11-21T12:34:00Z" w16du:dateUtc="2025-11-21T20:34:00Z"/>
                <w:rFonts w:ascii="Times New Roman" w:hAnsi="Times New Roman" w:cs="Times New Roman"/>
              </w:rPr>
            </w:pPr>
            <w:del w:id="1774" w:author="Christine Hess" w:date="2025-11-21T12:34:00Z" w16du:dateUtc="2025-11-21T20:34:00Z">
              <w:r w:rsidRPr="00D469F8" w:rsidDel="00100A7B">
                <w:rPr>
                  <w:rFonts w:ascii="Times New Roman" w:hAnsi="Times New Roman" w:cs="Times New Roman"/>
                </w:rPr>
                <w:delText>Ceiling Fans</w:delText>
              </w:r>
            </w:del>
          </w:p>
        </w:tc>
        <w:tc>
          <w:tcPr>
            <w:tcW w:w="8100" w:type="dxa"/>
            <w:vAlign w:val="center"/>
          </w:tcPr>
          <w:p w14:paraId="604F38ED" w14:textId="243C366B" w:rsidR="00FC4259" w:rsidRPr="00D469F8" w:rsidDel="00100A7B" w:rsidRDefault="00FC4259" w:rsidP="004A7EDD">
            <w:pPr>
              <w:rPr>
                <w:del w:id="1775" w:author="Christine Hess" w:date="2025-11-21T12:34:00Z" w16du:dateUtc="2025-11-21T20:34:00Z"/>
                <w:rFonts w:ascii="Times New Roman" w:hAnsi="Times New Roman" w:cs="Times New Roman"/>
              </w:rPr>
            </w:pPr>
          </w:p>
        </w:tc>
      </w:tr>
      <w:tr w:rsidR="00FC4259" w:rsidRPr="00D469F8" w:rsidDel="00100A7B" w14:paraId="796EF36C" w14:textId="476C48BB" w:rsidTr="00707283">
        <w:trPr>
          <w:trHeight w:val="525"/>
          <w:del w:id="1776" w:author="Christine Hess" w:date="2025-11-21T12:34:00Z"/>
        </w:trPr>
        <w:tc>
          <w:tcPr>
            <w:tcW w:w="1890" w:type="dxa"/>
            <w:vAlign w:val="center"/>
          </w:tcPr>
          <w:p w14:paraId="0CAB4366" w14:textId="58317006" w:rsidR="00FC4259" w:rsidRPr="00D469F8" w:rsidDel="00100A7B" w:rsidRDefault="00FC4259" w:rsidP="004A7EDD">
            <w:pPr>
              <w:rPr>
                <w:del w:id="1777" w:author="Christine Hess" w:date="2025-11-21T12:34:00Z" w16du:dateUtc="2025-11-21T20:34:00Z"/>
                <w:rFonts w:ascii="Times New Roman" w:hAnsi="Times New Roman" w:cs="Times New Roman"/>
              </w:rPr>
            </w:pPr>
            <w:del w:id="1778" w:author="Christine Hess" w:date="2025-11-21T12:34:00Z" w16du:dateUtc="2025-11-21T20:34:00Z">
              <w:r w:rsidRPr="00D469F8" w:rsidDel="00100A7B">
                <w:rPr>
                  <w:rFonts w:ascii="Times New Roman" w:hAnsi="Times New Roman" w:cs="Times New Roman"/>
                </w:rPr>
                <w:delText>Light Fixtures</w:delText>
              </w:r>
            </w:del>
          </w:p>
        </w:tc>
        <w:tc>
          <w:tcPr>
            <w:tcW w:w="8100" w:type="dxa"/>
            <w:vAlign w:val="center"/>
          </w:tcPr>
          <w:p w14:paraId="214544D9" w14:textId="7BA36BD2" w:rsidR="00FC4259" w:rsidRPr="00D469F8" w:rsidDel="00100A7B" w:rsidRDefault="00FC4259" w:rsidP="004A7EDD">
            <w:pPr>
              <w:rPr>
                <w:del w:id="1779" w:author="Christine Hess" w:date="2025-11-21T12:34:00Z" w16du:dateUtc="2025-11-21T20:34:00Z"/>
                <w:rFonts w:ascii="Times New Roman" w:hAnsi="Times New Roman" w:cs="Times New Roman"/>
              </w:rPr>
            </w:pPr>
          </w:p>
        </w:tc>
      </w:tr>
      <w:tr w:rsidR="00FC4259" w:rsidRPr="00D469F8" w:rsidDel="00100A7B" w14:paraId="10673448" w14:textId="728E5347" w:rsidTr="00707283">
        <w:trPr>
          <w:trHeight w:val="543"/>
          <w:del w:id="1780" w:author="Christine Hess" w:date="2025-11-21T12:34:00Z"/>
        </w:trPr>
        <w:tc>
          <w:tcPr>
            <w:tcW w:w="1890" w:type="dxa"/>
            <w:vAlign w:val="center"/>
          </w:tcPr>
          <w:p w14:paraId="307D7816" w14:textId="47558816" w:rsidR="00FC4259" w:rsidRPr="00D469F8" w:rsidDel="00100A7B" w:rsidRDefault="00FC4259" w:rsidP="004A7EDD">
            <w:pPr>
              <w:rPr>
                <w:del w:id="1781" w:author="Christine Hess" w:date="2025-11-21T12:34:00Z" w16du:dateUtc="2025-11-21T20:34:00Z"/>
                <w:rFonts w:ascii="Times New Roman" w:hAnsi="Times New Roman" w:cs="Times New Roman"/>
              </w:rPr>
            </w:pPr>
            <w:del w:id="1782" w:author="Christine Hess" w:date="2025-11-21T12:34:00Z" w16du:dateUtc="2025-11-21T20:34:00Z">
              <w:r w:rsidRPr="00D469F8" w:rsidDel="00100A7B">
                <w:rPr>
                  <w:rFonts w:ascii="Times New Roman" w:hAnsi="Times New Roman" w:cs="Times New Roman"/>
                </w:rPr>
                <w:delText>Refrigerators</w:delText>
              </w:r>
              <w:r w:rsidRPr="00D469F8" w:rsidDel="00100A7B">
                <w:rPr>
                  <w:rFonts w:ascii="Times New Roman" w:hAnsi="Times New Roman" w:cs="Times New Roman"/>
                </w:rPr>
                <w:tab/>
              </w:r>
            </w:del>
          </w:p>
        </w:tc>
        <w:tc>
          <w:tcPr>
            <w:tcW w:w="8100" w:type="dxa"/>
            <w:vAlign w:val="center"/>
          </w:tcPr>
          <w:p w14:paraId="5874B597" w14:textId="37527CE6" w:rsidR="00FC4259" w:rsidRPr="00D469F8" w:rsidDel="00100A7B" w:rsidRDefault="00FC4259" w:rsidP="004A7EDD">
            <w:pPr>
              <w:rPr>
                <w:del w:id="1783" w:author="Christine Hess" w:date="2025-11-21T12:34:00Z" w16du:dateUtc="2025-11-21T20:34:00Z"/>
                <w:rFonts w:ascii="Times New Roman" w:hAnsi="Times New Roman" w:cs="Times New Roman"/>
              </w:rPr>
            </w:pPr>
          </w:p>
        </w:tc>
      </w:tr>
      <w:tr w:rsidR="00FC4259" w:rsidRPr="00D469F8" w:rsidDel="00100A7B" w14:paraId="14077201" w14:textId="34B7083B" w:rsidTr="00707283">
        <w:trPr>
          <w:trHeight w:val="543"/>
          <w:del w:id="1784" w:author="Christine Hess" w:date="2025-11-21T12:34:00Z"/>
        </w:trPr>
        <w:tc>
          <w:tcPr>
            <w:tcW w:w="1890" w:type="dxa"/>
            <w:vAlign w:val="center"/>
          </w:tcPr>
          <w:p w14:paraId="624D5A23" w14:textId="62C89B02" w:rsidR="00FC4259" w:rsidRPr="00D469F8" w:rsidDel="00100A7B" w:rsidRDefault="00FC4259" w:rsidP="004A7EDD">
            <w:pPr>
              <w:rPr>
                <w:del w:id="1785" w:author="Christine Hess" w:date="2025-11-21T12:34:00Z" w16du:dateUtc="2025-11-21T20:34:00Z"/>
                <w:rFonts w:ascii="Times New Roman" w:hAnsi="Times New Roman" w:cs="Times New Roman"/>
              </w:rPr>
            </w:pPr>
            <w:del w:id="1786" w:author="Christine Hess" w:date="2025-11-21T12:34:00Z" w16du:dateUtc="2025-11-21T20:34:00Z">
              <w:r w:rsidRPr="00D469F8" w:rsidDel="00100A7B">
                <w:rPr>
                  <w:rFonts w:ascii="Times New Roman" w:hAnsi="Times New Roman" w:cs="Times New Roman"/>
                </w:rPr>
                <w:delText>Dishwashers</w:delText>
              </w:r>
            </w:del>
          </w:p>
        </w:tc>
        <w:tc>
          <w:tcPr>
            <w:tcW w:w="8100" w:type="dxa"/>
            <w:vAlign w:val="center"/>
          </w:tcPr>
          <w:p w14:paraId="4C87E275" w14:textId="44EF8B12" w:rsidR="00FC4259" w:rsidRPr="00D469F8" w:rsidDel="00100A7B" w:rsidRDefault="00FC4259" w:rsidP="004A7EDD">
            <w:pPr>
              <w:rPr>
                <w:del w:id="1787" w:author="Christine Hess" w:date="2025-11-21T12:34:00Z" w16du:dateUtc="2025-11-21T20:34:00Z"/>
                <w:rFonts w:ascii="Times New Roman" w:hAnsi="Times New Roman" w:cs="Times New Roman"/>
              </w:rPr>
            </w:pPr>
          </w:p>
        </w:tc>
      </w:tr>
      <w:tr w:rsidR="00FC4259" w:rsidRPr="00D469F8" w:rsidDel="00100A7B" w14:paraId="68DC2D69" w14:textId="6D982A42" w:rsidTr="00707283">
        <w:trPr>
          <w:trHeight w:val="563"/>
          <w:del w:id="1788" w:author="Christine Hess" w:date="2025-11-21T12:34:00Z"/>
        </w:trPr>
        <w:tc>
          <w:tcPr>
            <w:tcW w:w="1890" w:type="dxa"/>
            <w:vAlign w:val="center"/>
          </w:tcPr>
          <w:p w14:paraId="7CAD5F7C" w14:textId="27C4B9A1" w:rsidR="00FC4259" w:rsidRPr="00D469F8" w:rsidDel="00100A7B" w:rsidRDefault="00FC4259" w:rsidP="004A7EDD">
            <w:pPr>
              <w:rPr>
                <w:del w:id="1789" w:author="Christine Hess" w:date="2025-11-21T12:34:00Z" w16du:dateUtc="2025-11-21T20:34:00Z"/>
                <w:rFonts w:ascii="Times New Roman" w:hAnsi="Times New Roman" w:cs="Times New Roman"/>
              </w:rPr>
            </w:pPr>
            <w:del w:id="1790" w:author="Christine Hess" w:date="2025-11-21T12:34:00Z" w16du:dateUtc="2025-11-21T20:34:00Z">
              <w:r w:rsidRPr="00D469F8" w:rsidDel="00100A7B">
                <w:rPr>
                  <w:rFonts w:ascii="Times New Roman" w:hAnsi="Times New Roman" w:cs="Times New Roman"/>
                </w:rPr>
                <w:delText>Clothes Washers (in units)</w:delText>
              </w:r>
            </w:del>
          </w:p>
        </w:tc>
        <w:tc>
          <w:tcPr>
            <w:tcW w:w="8100" w:type="dxa"/>
            <w:vAlign w:val="center"/>
          </w:tcPr>
          <w:p w14:paraId="2235110F" w14:textId="4112140E" w:rsidR="00FC4259" w:rsidRPr="00D469F8" w:rsidDel="00100A7B" w:rsidRDefault="00FC4259" w:rsidP="004A7EDD">
            <w:pPr>
              <w:rPr>
                <w:del w:id="1791" w:author="Christine Hess" w:date="2025-11-21T12:34:00Z" w16du:dateUtc="2025-11-21T20:34:00Z"/>
                <w:rFonts w:ascii="Times New Roman" w:hAnsi="Times New Roman" w:cs="Times New Roman"/>
              </w:rPr>
            </w:pPr>
          </w:p>
        </w:tc>
      </w:tr>
    </w:tbl>
    <w:p w14:paraId="61C7017D" w14:textId="019A29A1" w:rsidR="00FC4259" w:rsidRPr="00D469F8" w:rsidDel="00100A7B" w:rsidRDefault="00FC4259" w:rsidP="00FC4259">
      <w:pPr>
        <w:rPr>
          <w:del w:id="1792" w:author="Christine Hess" w:date="2025-11-21T12:34:00Z" w16du:dateUtc="2025-11-21T20:34:00Z"/>
          <w:rFonts w:ascii="Times New Roman" w:hAnsi="Times New Roman" w:cs="Times New Roman"/>
        </w:rPr>
      </w:pPr>
    </w:p>
    <w:tbl>
      <w:tblPr>
        <w:tblW w:w="9900" w:type="dxa"/>
        <w:tblInd w:w="26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234"/>
        <w:gridCol w:w="6666"/>
      </w:tblGrid>
      <w:tr w:rsidR="00FC4259" w:rsidRPr="00D469F8" w:rsidDel="00100A7B" w14:paraId="221A289C" w14:textId="569870E9" w:rsidTr="004A7EDD">
        <w:trPr>
          <w:del w:id="1793" w:author="Christine Hess" w:date="2025-11-21T12:34:00Z"/>
        </w:trPr>
        <w:tc>
          <w:tcPr>
            <w:tcW w:w="3234" w:type="dxa"/>
          </w:tcPr>
          <w:p w14:paraId="2A910B47" w14:textId="190863D6" w:rsidR="00FC4259" w:rsidRPr="00D469F8" w:rsidDel="00100A7B" w:rsidRDefault="00FC4259" w:rsidP="004A7EDD">
            <w:pPr>
              <w:rPr>
                <w:del w:id="1794" w:author="Christine Hess" w:date="2025-11-21T12:34:00Z" w16du:dateUtc="2025-11-21T20:34:00Z"/>
                <w:rFonts w:ascii="Times New Roman" w:hAnsi="Times New Roman" w:cs="Times New Roman"/>
                <w:b/>
              </w:rPr>
            </w:pPr>
            <w:del w:id="1795" w:author="Christine Hess" w:date="2025-11-21T12:34:00Z" w16du:dateUtc="2025-11-21T20:34:00Z">
              <w:r w:rsidRPr="00D469F8" w:rsidDel="00100A7B">
                <w:rPr>
                  <w:rFonts w:ascii="Times New Roman" w:hAnsi="Times New Roman" w:cs="Times New Roman"/>
                  <w:b/>
                </w:rPr>
                <w:delText>WATER USE</w:delText>
              </w:r>
            </w:del>
          </w:p>
        </w:tc>
        <w:tc>
          <w:tcPr>
            <w:tcW w:w="6666" w:type="dxa"/>
          </w:tcPr>
          <w:p w14:paraId="196A67BB" w14:textId="57363B94" w:rsidR="00FC4259" w:rsidRPr="00D469F8" w:rsidDel="00100A7B" w:rsidRDefault="00FC4259" w:rsidP="004A7EDD">
            <w:pPr>
              <w:rPr>
                <w:del w:id="1796" w:author="Christine Hess" w:date="2025-11-21T12:34:00Z" w16du:dateUtc="2025-11-21T20:34:00Z"/>
                <w:rFonts w:ascii="Times New Roman" w:hAnsi="Times New Roman" w:cs="Times New Roman"/>
                <w:b/>
              </w:rPr>
            </w:pPr>
            <w:del w:id="1797" w:author="Christine Hess" w:date="2025-11-21T12:34:00Z" w16du:dateUtc="2025-11-21T20:34:00Z">
              <w:r w:rsidRPr="00D469F8" w:rsidDel="00100A7B">
                <w:rPr>
                  <w:rFonts w:ascii="Times New Roman" w:hAnsi="Times New Roman" w:cs="Times New Roman"/>
                  <w:b/>
                </w:rPr>
                <w:delText>PLANNED IMPROVEMENT</w:delText>
              </w:r>
            </w:del>
          </w:p>
        </w:tc>
      </w:tr>
      <w:tr w:rsidR="00FC4259" w:rsidRPr="00D469F8" w:rsidDel="00100A7B" w14:paraId="09216417" w14:textId="7999B99C" w:rsidTr="00707283">
        <w:trPr>
          <w:trHeight w:val="471"/>
          <w:del w:id="1798" w:author="Christine Hess" w:date="2025-11-21T12:34:00Z"/>
        </w:trPr>
        <w:tc>
          <w:tcPr>
            <w:tcW w:w="3234" w:type="dxa"/>
            <w:vAlign w:val="center"/>
          </w:tcPr>
          <w:p w14:paraId="60949A93" w14:textId="2AD7ABE2" w:rsidR="00FC4259" w:rsidRPr="00D469F8" w:rsidDel="00100A7B" w:rsidRDefault="00FC4259" w:rsidP="004A7EDD">
            <w:pPr>
              <w:rPr>
                <w:del w:id="1799" w:author="Christine Hess" w:date="2025-11-21T12:34:00Z" w16du:dateUtc="2025-11-21T20:34:00Z"/>
                <w:rFonts w:ascii="Times New Roman" w:hAnsi="Times New Roman" w:cs="Times New Roman"/>
              </w:rPr>
            </w:pPr>
            <w:del w:id="1800" w:author="Christine Hess" w:date="2025-11-21T12:34:00Z" w16du:dateUtc="2025-11-21T20:34:00Z">
              <w:r w:rsidRPr="00D469F8" w:rsidDel="00100A7B">
                <w:rPr>
                  <w:rFonts w:ascii="Times New Roman" w:hAnsi="Times New Roman" w:cs="Times New Roman"/>
                </w:rPr>
                <w:delText>Showerheads - GPM</w:delText>
              </w:r>
            </w:del>
          </w:p>
        </w:tc>
        <w:tc>
          <w:tcPr>
            <w:tcW w:w="6666" w:type="dxa"/>
            <w:vAlign w:val="center"/>
          </w:tcPr>
          <w:p w14:paraId="3FFAD231" w14:textId="2EE9D538" w:rsidR="00FC4259" w:rsidRPr="00D469F8" w:rsidDel="00100A7B" w:rsidRDefault="00FC4259" w:rsidP="004A7EDD">
            <w:pPr>
              <w:rPr>
                <w:del w:id="1801" w:author="Christine Hess" w:date="2025-11-21T12:34:00Z" w16du:dateUtc="2025-11-21T20:34:00Z"/>
                <w:rFonts w:ascii="Times New Roman" w:hAnsi="Times New Roman" w:cs="Times New Roman"/>
              </w:rPr>
            </w:pPr>
          </w:p>
          <w:p w14:paraId="145E8502" w14:textId="5BA59032" w:rsidR="00FC4259" w:rsidRPr="00D469F8" w:rsidDel="00100A7B" w:rsidRDefault="00FC4259" w:rsidP="004A7EDD">
            <w:pPr>
              <w:rPr>
                <w:del w:id="1802" w:author="Christine Hess" w:date="2025-11-21T12:34:00Z" w16du:dateUtc="2025-11-21T20:34:00Z"/>
                <w:rFonts w:ascii="Times New Roman" w:hAnsi="Times New Roman" w:cs="Times New Roman"/>
              </w:rPr>
            </w:pPr>
          </w:p>
        </w:tc>
      </w:tr>
      <w:tr w:rsidR="00FC4259" w:rsidRPr="00D469F8" w:rsidDel="00100A7B" w14:paraId="23078724" w14:textId="32D6F526" w:rsidTr="00707283">
        <w:trPr>
          <w:trHeight w:val="507"/>
          <w:del w:id="1803" w:author="Christine Hess" w:date="2025-11-21T12:34:00Z"/>
        </w:trPr>
        <w:tc>
          <w:tcPr>
            <w:tcW w:w="3234" w:type="dxa"/>
            <w:vAlign w:val="center"/>
          </w:tcPr>
          <w:p w14:paraId="610968F8" w14:textId="58E4670A" w:rsidR="00FC4259" w:rsidRPr="00D469F8" w:rsidDel="00100A7B" w:rsidRDefault="00FC4259" w:rsidP="004A7EDD">
            <w:pPr>
              <w:rPr>
                <w:del w:id="1804" w:author="Christine Hess" w:date="2025-11-21T12:34:00Z" w16du:dateUtc="2025-11-21T20:34:00Z"/>
                <w:rFonts w:ascii="Times New Roman" w:hAnsi="Times New Roman" w:cs="Times New Roman"/>
              </w:rPr>
            </w:pPr>
            <w:del w:id="1805" w:author="Christine Hess" w:date="2025-11-21T12:34:00Z" w16du:dateUtc="2025-11-21T20:34:00Z">
              <w:r w:rsidRPr="00D469F8" w:rsidDel="00100A7B">
                <w:rPr>
                  <w:rFonts w:ascii="Times New Roman" w:hAnsi="Times New Roman" w:cs="Times New Roman"/>
                </w:rPr>
                <w:delText xml:space="preserve"> Faucets - GPM </w:delText>
              </w:r>
            </w:del>
          </w:p>
          <w:p w14:paraId="410CEF26" w14:textId="4D51CB24" w:rsidR="00FC4259" w:rsidRPr="00D469F8" w:rsidDel="00100A7B" w:rsidRDefault="00FC4259" w:rsidP="004A7EDD">
            <w:pPr>
              <w:rPr>
                <w:del w:id="1806" w:author="Christine Hess" w:date="2025-11-21T12:34:00Z" w16du:dateUtc="2025-11-21T20:34:00Z"/>
                <w:rFonts w:ascii="Times New Roman" w:hAnsi="Times New Roman" w:cs="Times New Roman"/>
              </w:rPr>
            </w:pPr>
          </w:p>
        </w:tc>
        <w:tc>
          <w:tcPr>
            <w:tcW w:w="6666" w:type="dxa"/>
            <w:vAlign w:val="center"/>
          </w:tcPr>
          <w:p w14:paraId="283F64B7" w14:textId="55EAFC1E" w:rsidR="00FC4259" w:rsidRPr="00D469F8" w:rsidDel="00100A7B" w:rsidRDefault="00FC4259" w:rsidP="004A7EDD">
            <w:pPr>
              <w:rPr>
                <w:del w:id="1807" w:author="Christine Hess" w:date="2025-11-21T12:34:00Z" w16du:dateUtc="2025-11-21T20:34:00Z"/>
                <w:rFonts w:ascii="Times New Roman" w:hAnsi="Times New Roman" w:cs="Times New Roman"/>
              </w:rPr>
            </w:pPr>
          </w:p>
        </w:tc>
      </w:tr>
      <w:tr w:rsidR="00FC4259" w:rsidRPr="00D469F8" w:rsidDel="00100A7B" w14:paraId="4B0BCB0D" w14:textId="2339C0A4" w:rsidTr="00707283">
        <w:trPr>
          <w:trHeight w:val="444"/>
          <w:del w:id="1808" w:author="Christine Hess" w:date="2025-11-21T12:34:00Z"/>
        </w:trPr>
        <w:tc>
          <w:tcPr>
            <w:tcW w:w="3234" w:type="dxa"/>
            <w:vAlign w:val="center"/>
          </w:tcPr>
          <w:p w14:paraId="72D82E91" w14:textId="17AD4454" w:rsidR="00FC4259" w:rsidRPr="00D469F8" w:rsidDel="00100A7B" w:rsidRDefault="00FC4259" w:rsidP="004A7EDD">
            <w:pPr>
              <w:rPr>
                <w:del w:id="1809" w:author="Christine Hess" w:date="2025-11-21T12:34:00Z" w16du:dateUtc="2025-11-21T20:34:00Z"/>
                <w:rFonts w:ascii="Times New Roman" w:hAnsi="Times New Roman" w:cs="Times New Roman"/>
              </w:rPr>
            </w:pPr>
            <w:del w:id="1810" w:author="Christine Hess" w:date="2025-11-21T12:34:00Z" w16du:dateUtc="2025-11-21T20:34:00Z">
              <w:r w:rsidRPr="00D469F8" w:rsidDel="00100A7B">
                <w:rPr>
                  <w:rFonts w:ascii="Times New Roman" w:hAnsi="Times New Roman" w:cs="Times New Roman"/>
                </w:rPr>
                <w:delText>WaterSense Toilets (Y or N)</w:delText>
              </w:r>
            </w:del>
          </w:p>
        </w:tc>
        <w:tc>
          <w:tcPr>
            <w:tcW w:w="6666" w:type="dxa"/>
            <w:vAlign w:val="center"/>
          </w:tcPr>
          <w:p w14:paraId="6A7F5D3F" w14:textId="6D22F7B2" w:rsidR="00FC4259" w:rsidRPr="00D469F8" w:rsidDel="00100A7B" w:rsidRDefault="00FC4259" w:rsidP="004A7EDD">
            <w:pPr>
              <w:rPr>
                <w:del w:id="1811" w:author="Christine Hess" w:date="2025-11-21T12:34:00Z" w16du:dateUtc="2025-11-21T20:34:00Z"/>
                <w:rFonts w:ascii="Times New Roman" w:hAnsi="Times New Roman" w:cs="Times New Roman"/>
              </w:rPr>
            </w:pPr>
          </w:p>
          <w:p w14:paraId="33291B5F" w14:textId="718555CE" w:rsidR="00FC4259" w:rsidRPr="00D469F8" w:rsidDel="00100A7B" w:rsidRDefault="00FC4259" w:rsidP="004A7EDD">
            <w:pPr>
              <w:rPr>
                <w:del w:id="1812" w:author="Christine Hess" w:date="2025-11-21T12:34:00Z" w16du:dateUtc="2025-11-21T20:34:00Z"/>
                <w:rFonts w:ascii="Times New Roman" w:hAnsi="Times New Roman" w:cs="Times New Roman"/>
              </w:rPr>
            </w:pPr>
          </w:p>
        </w:tc>
      </w:tr>
    </w:tbl>
    <w:p w14:paraId="1E798CC3" w14:textId="79A01057" w:rsidR="00FC4259" w:rsidRPr="00D469F8" w:rsidDel="00100A7B" w:rsidRDefault="00FC4259" w:rsidP="00FC4259">
      <w:pPr>
        <w:rPr>
          <w:del w:id="1813" w:author="Christine Hess" w:date="2025-11-21T12:34:00Z" w16du:dateUtc="2025-11-21T20:34:00Z"/>
          <w:rFonts w:ascii="Times New Roman" w:hAnsi="Times New Roman" w:cs="Times New Roman"/>
        </w:rPr>
      </w:pPr>
    </w:p>
    <w:tbl>
      <w:tblPr>
        <w:tblW w:w="9924" w:type="dxa"/>
        <w:tblInd w:w="23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879"/>
        <w:gridCol w:w="6045"/>
      </w:tblGrid>
      <w:tr w:rsidR="00FC4259" w:rsidRPr="00D469F8" w:rsidDel="00100A7B" w14:paraId="600A78A8" w14:textId="6D5B8D82" w:rsidTr="004A7EDD">
        <w:trPr>
          <w:trHeight w:val="426"/>
          <w:del w:id="1814" w:author="Christine Hess" w:date="2025-11-21T12:34:00Z"/>
        </w:trPr>
        <w:tc>
          <w:tcPr>
            <w:tcW w:w="3879" w:type="dxa"/>
          </w:tcPr>
          <w:p w14:paraId="3819E2EA" w14:textId="6D3CB775" w:rsidR="00FC4259" w:rsidRPr="00D469F8" w:rsidDel="00100A7B" w:rsidRDefault="00FC4259" w:rsidP="004A7EDD">
            <w:pPr>
              <w:rPr>
                <w:del w:id="1815" w:author="Christine Hess" w:date="2025-11-21T12:34:00Z" w16du:dateUtc="2025-11-21T20:34:00Z"/>
                <w:rFonts w:ascii="Times New Roman" w:hAnsi="Times New Roman" w:cs="Times New Roman"/>
                <w:b/>
              </w:rPr>
            </w:pPr>
            <w:del w:id="1816" w:author="Christine Hess" w:date="2025-11-21T12:34:00Z" w16du:dateUtc="2025-11-21T20:34:00Z">
              <w:r w:rsidRPr="00D469F8" w:rsidDel="00100A7B">
                <w:rPr>
                  <w:rFonts w:ascii="Times New Roman" w:hAnsi="Times New Roman" w:cs="Times New Roman"/>
                  <w:b/>
                </w:rPr>
                <w:delText>BUILDING ENVELOPE</w:delText>
              </w:r>
            </w:del>
          </w:p>
        </w:tc>
        <w:tc>
          <w:tcPr>
            <w:tcW w:w="6045" w:type="dxa"/>
          </w:tcPr>
          <w:p w14:paraId="54230F30" w14:textId="1A05D8D1" w:rsidR="00FC4259" w:rsidRPr="00D469F8" w:rsidDel="00100A7B" w:rsidRDefault="00FC4259" w:rsidP="004A7EDD">
            <w:pPr>
              <w:rPr>
                <w:del w:id="1817" w:author="Christine Hess" w:date="2025-11-21T12:34:00Z" w16du:dateUtc="2025-11-21T20:34:00Z"/>
                <w:rFonts w:ascii="Times New Roman" w:hAnsi="Times New Roman" w:cs="Times New Roman"/>
                <w:b/>
              </w:rPr>
            </w:pPr>
            <w:del w:id="1818" w:author="Christine Hess" w:date="2025-11-21T12:34:00Z" w16du:dateUtc="2025-11-21T20:34:00Z">
              <w:r w:rsidRPr="00D469F8" w:rsidDel="00100A7B">
                <w:rPr>
                  <w:rFonts w:ascii="Times New Roman" w:hAnsi="Times New Roman" w:cs="Times New Roman"/>
                  <w:b/>
                </w:rPr>
                <w:delText>PLANNED IMPROVEMENT</w:delText>
              </w:r>
            </w:del>
          </w:p>
        </w:tc>
      </w:tr>
      <w:tr w:rsidR="00FC4259" w:rsidRPr="00D469F8" w:rsidDel="00100A7B" w14:paraId="64F4DEFC" w14:textId="40C9E9FA" w:rsidTr="004A7EDD">
        <w:trPr>
          <w:trHeight w:val="430"/>
          <w:del w:id="1819" w:author="Christine Hess" w:date="2025-11-21T12:34:00Z"/>
        </w:trPr>
        <w:tc>
          <w:tcPr>
            <w:tcW w:w="3879" w:type="dxa"/>
          </w:tcPr>
          <w:p w14:paraId="0CC3A52B" w14:textId="6E3AFC4F" w:rsidR="00FC4259" w:rsidRPr="00D469F8" w:rsidDel="00100A7B" w:rsidRDefault="00FC4259" w:rsidP="004A7EDD">
            <w:pPr>
              <w:rPr>
                <w:del w:id="1820" w:author="Christine Hess" w:date="2025-11-21T12:34:00Z" w16du:dateUtc="2025-11-21T20:34:00Z"/>
                <w:rFonts w:ascii="Times New Roman" w:hAnsi="Times New Roman" w:cs="Times New Roman"/>
              </w:rPr>
            </w:pPr>
            <w:del w:id="1821" w:author="Christine Hess" w:date="2025-11-21T12:34:00Z" w16du:dateUtc="2025-11-21T20:34:00Z">
              <w:r w:rsidRPr="00D469F8" w:rsidDel="00100A7B">
                <w:rPr>
                  <w:rFonts w:ascii="Times New Roman" w:hAnsi="Times New Roman" w:cs="Times New Roman"/>
                </w:rPr>
                <w:delText xml:space="preserve">Attic /Ceiling INSULATION </w:delText>
              </w:r>
            </w:del>
          </w:p>
          <w:p w14:paraId="48A417D2" w14:textId="3F384AF5" w:rsidR="00FC4259" w:rsidRPr="00D469F8" w:rsidDel="00100A7B" w:rsidRDefault="00FC4259" w:rsidP="004A7EDD">
            <w:pPr>
              <w:rPr>
                <w:del w:id="1822" w:author="Christine Hess" w:date="2025-11-21T12:34:00Z" w16du:dateUtc="2025-11-21T20:34:00Z"/>
                <w:rFonts w:ascii="Times New Roman" w:hAnsi="Times New Roman" w:cs="Times New Roman"/>
              </w:rPr>
            </w:pPr>
            <w:del w:id="1823" w:author="Christine Hess" w:date="2025-11-21T12:34:00Z" w16du:dateUtc="2025-11-21T20:34:00Z">
              <w:r w:rsidRPr="00D469F8" w:rsidDel="00100A7B">
                <w:rPr>
                  <w:rFonts w:ascii="Times New Roman" w:hAnsi="Times New Roman" w:cs="Times New Roman"/>
                </w:rPr>
                <w:delText>R VALUE, TYPE</w:delText>
              </w:r>
            </w:del>
          </w:p>
        </w:tc>
        <w:tc>
          <w:tcPr>
            <w:tcW w:w="6045" w:type="dxa"/>
          </w:tcPr>
          <w:p w14:paraId="5A32ABC7" w14:textId="6DA07C35" w:rsidR="00FC4259" w:rsidRPr="00D469F8" w:rsidDel="00100A7B" w:rsidRDefault="00FC4259" w:rsidP="004A7EDD">
            <w:pPr>
              <w:rPr>
                <w:del w:id="1824" w:author="Christine Hess" w:date="2025-11-21T12:34:00Z" w16du:dateUtc="2025-11-21T20:34:00Z"/>
                <w:rFonts w:ascii="Times New Roman" w:hAnsi="Times New Roman" w:cs="Times New Roman"/>
              </w:rPr>
            </w:pPr>
          </w:p>
        </w:tc>
      </w:tr>
      <w:tr w:rsidR="00FC4259" w:rsidRPr="00D469F8" w:rsidDel="00100A7B" w14:paraId="0BA7C43E" w14:textId="36651306" w:rsidTr="004A7EDD">
        <w:trPr>
          <w:trHeight w:val="417"/>
          <w:del w:id="1825" w:author="Christine Hess" w:date="2025-11-21T12:34:00Z"/>
        </w:trPr>
        <w:tc>
          <w:tcPr>
            <w:tcW w:w="3879" w:type="dxa"/>
          </w:tcPr>
          <w:p w14:paraId="211B66C1" w14:textId="60568C0E" w:rsidR="00FC4259" w:rsidRPr="00D469F8" w:rsidDel="00100A7B" w:rsidRDefault="0027494A" w:rsidP="004A7EDD">
            <w:pPr>
              <w:rPr>
                <w:del w:id="1826" w:author="Christine Hess" w:date="2025-11-21T12:34:00Z" w16du:dateUtc="2025-11-21T20:34:00Z"/>
                <w:rFonts w:ascii="Times New Roman" w:hAnsi="Times New Roman" w:cs="Times New Roman"/>
              </w:rPr>
            </w:pPr>
            <w:del w:id="1827" w:author="Christine Hess" w:date="2025-11-21T12:34:00Z" w16du:dateUtc="2025-11-21T20:34:00Z">
              <w:r w:rsidRPr="00D469F8" w:rsidDel="00100A7B">
                <w:rPr>
                  <w:rFonts w:ascii="Times New Roman" w:hAnsi="Times New Roman" w:cs="Times New Roman"/>
                </w:rPr>
                <w:delText>EXTERIOR WALL</w:delText>
              </w:r>
              <w:r w:rsidR="00FC4259" w:rsidRPr="00D469F8" w:rsidDel="00100A7B">
                <w:rPr>
                  <w:rFonts w:ascii="Times New Roman" w:hAnsi="Times New Roman" w:cs="Times New Roman"/>
                </w:rPr>
                <w:delText xml:space="preserve"> INSULATION </w:delText>
              </w:r>
            </w:del>
          </w:p>
          <w:p w14:paraId="3341C199" w14:textId="27C86A04" w:rsidR="00FC4259" w:rsidRPr="00D469F8" w:rsidDel="00100A7B" w:rsidRDefault="00FC4259" w:rsidP="004A7EDD">
            <w:pPr>
              <w:rPr>
                <w:del w:id="1828" w:author="Christine Hess" w:date="2025-11-21T12:34:00Z" w16du:dateUtc="2025-11-21T20:34:00Z"/>
                <w:rFonts w:ascii="Times New Roman" w:hAnsi="Times New Roman" w:cs="Times New Roman"/>
              </w:rPr>
            </w:pPr>
            <w:del w:id="1829" w:author="Christine Hess" w:date="2025-11-21T12:34:00Z" w16du:dateUtc="2025-11-21T20:34:00Z">
              <w:r w:rsidRPr="00D469F8" w:rsidDel="00100A7B">
                <w:rPr>
                  <w:rFonts w:ascii="Times New Roman" w:hAnsi="Times New Roman" w:cs="Times New Roman"/>
                </w:rPr>
                <w:delText xml:space="preserve">R VALUE, TYPE </w:delText>
              </w:r>
            </w:del>
          </w:p>
        </w:tc>
        <w:tc>
          <w:tcPr>
            <w:tcW w:w="6045" w:type="dxa"/>
          </w:tcPr>
          <w:p w14:paraId="7CACC8FE" w14:textId="4E97F37E" w:rsidR="00FC4259" w:rsidRPr="00D469F8" w:rsidDel="00100A7B" w:rsidRDefault="00FC4259" w:rsidP="004A7EDD">
            <w:pPr>
              <w:rPr>
                <w:del w:id="1830" w:author="Christine Hess" w:date="2025-11-21T12:34:00Z" w16du:dateUtc="2025-11-21T20:34:00Z"/>
                <w:rFonts w:ascii="Times New Roman" w:hAnsi="Times New Roman" w:cs="Times New Roman"/>
              </w:rPr>
            </w:pPr>
          </w:p>
        </w:tc>
      </w:tr>
      <w:tr w:rsidR="00FC4259" w:rsidRPr="00D469F8" w:rsidDel="00100A7B" w14:paraId="6C5F154E" w14:textId="27772E21" w:rsidTr="004A7EDD">
        <w:trPr>
          <w:trHeight w:val="430"/>
          <w:del w:id="1831" w:author="Christine Hess" w:date="2025-11-21T12:34:00Z"/>
        </w:trPr>
        <w:tc>
          <w:tcPr>
            <w:tcW w:w="3879" w:type="dxa"/>
          </w:tcPr>
          <w:p w14:paraId="3E203DB0" w14:textId="3290D9C2" w:rsidR="00FC4259" w:rsidRPr="00D469F8" w:rsidDel="00100A7B" w:rsidRDefault="00FC4259" w:rsidP="004A7EDD">
            <w:pPr>
              <w:rPr>
                <w:del w:id="1832" w:author="Christine Hess" w:date="2025-11-21T12:34:00Z" w16du:dateUtc="2025-11-21T20:34:00Z"/>
                <w:rFonts w:ascii="Times New Roman" w:hAnsi="Times New Roman" w:cs="Times New Roman"/>
              </w:rPr>
            </w:pPr>
            <w:del w:id="1833" w:author="Christine Hess" w:date="2025-11-21T12:34:00Z" w16du:dateUtc="2025-11-21T20:34:00Z">
              <w:r w:rsidRPr="00D469F8" w:rsidDel="00100A7B">
                <w:rPr>
                  <w:rFonts w:ascii="Times New Roman" w:hAnsi="Times New Roman" w:cs="Times New Roman"/>
                </w:rPr>
                <w:delText xml:space="preserve">BAND </w:delText>
              </w:r>
              <w:r w:rsidR="0027494A" w:rsidRPr="00D469F8" w:rsidDel="00100A7B">
                <w:rPr>
                  <w:rFonts w:ascii="Times New Roman" w:hAnsi="Times New Roman" w:cs="Times New Roman"/>
                </w:rPr>
                <w:delText>JOIST INSULATION</w:delText>
              </w:r>
              <w:r w:rsidRPr="00D469F8" w:rsidDel="00100A7B">
                <w:rPr>
                  <w:rFonts w:ascii="Times New Roman" w:hAnsi="Times New Roman" w:cs="Times New Roman"/>
                </w:rPr>
                <w:delText xml:space="preserve"> </w:delText>
              </w:r>
            </w:del>
          </w:p>
          <w:p w14:paraId="75EB677E" w14:textId="3E67A54B" w:rsidR="00FC4259" w:rsidRPr="00D469F8" w:rsidDel="00100A7B" w:rsidRDefault="00FC4259" w:rsidP="004A7EDD">
            <w:pPr>
              <w:rPr>
                <w:del w:id="1834" w:author="Christine Hess" w:date="2025-11-21T12:34:00Z" w16du:dateUtc="2025-11-21T20:34:00Z"/>
                <w:rFonts w:ascii="Times New Roman" w:hAnsi="Times New Roman" w:cs="Times New Roman"/>
              </w:rPr>
            </w:pPr>
            <w:del w:id="1835" w:author="Christine Hess" w:date="2025-11-21T12:34:00Z" w16du:dateUtc="2025-11-21T20:34:00Z">
              <w:r w:rsidRPr="00D469F8" w:rsidDel="00100A7B">
                <w:rPr>
                  <w:rFonts w:ascii="Times New Roman" w:hAnsi="Times New Roman" w:cs="Times New Roman"/>
                </w:rPr>
                <w:delText>R VALUE, TYPE</w:delText>
              </w:r>
            </w:del>
          </w:p>
        </w:tc>
        <w:tc>
          <w:tcPr>
            <w:tcW w:w="6045" w:type="dxa"/>
          </w:tcPr>
          <w:p w14:paraId="62EE55D1" w14:textId="293D15B9" w:rsidR="00FC4259" w:rsidRPr="00D469F8" w:rsidDel="00100A7B" w:rsidRDefault="00FC4259" w:rsidP="004A7EDD">
            <w:pPr>
              <w:rPr>
                <w:del w:id="1836" w:author="Christine Hess" w:date="2025-11-21T12:34:00Z" w16du:dateUtc="2025-11-21T20:34:00Z"/>
                <w:rFonts w:ascii="Times New Roman" w:hAnsi="Times New Roman" w:cs="Times New Roman"/>
              </w:rPr>
            </w:pPr>
          </w:p>
        </w:tc>
      </w:tr>
      <w:tr w:rsidR="00FC4259" w:rsidRPr="00D469F8" w:rsidDel="00100A7B" w14:paraId="26307EC8" w14:textId="5B6DB604" w:rsidTr="004A7EDD">
        <w:trPr>
          <w:trHeight w:val="430"/>
          <w:del w:id="1837" w:author="Christine Hess" w:date="2025-11-21T12:34:00Z"/>
        </w:trPr>
        <w:tc>
          <w:tcPr>
            <w:tcW w:w="3879" w:type="dxa"/>
          </w:tcPr>
          <w:p w14:paraId="16C13E22" w14:textId="6A742A57" w:rsidR="00FC4259" w:rsidRPr="00D469F8" w:rsidDel="00100A7B" w:rsidRDefault="00FC4259" w:rsidP="004A7EDD">
            <w:pPr>
              <w:rPr>
                <w:del w:id="1838" w:author="Christine Hess" w:date="2025-11-21T12:34:00Z" w16du:dateUtc="2025-11-21T20:34:00Z"/>
                <w:rFonts w:ascii="Times New Roman" w:hAnsi="Times New Roman" w:cs="Times New Roman"/>
              </w:rPr>
            </w:pPr>
            <w:del w:id="1839" w:author="Christine Hess" w:date="2025-11-21T12:34:00Z" w16du:dateUtc="2025-11-21T20:34:00Z">
              <w:r w:rsidRPr="00D469F8" w:rsidDel="00100A7B">
                <w:rPr>
                  <w:rFonts w:ascii="Times New Roman" w:hAnsi="Times New Roman" w:cs="Times New Roman"/>
                </w:rPr>
                <w:delText xml:space="preserve">FLOORS </w:delText>
              </w:r>
              <w:r w:rsidR="0027494A" w:rsidRPr="00D469F8" w:rsidDel="00100A7B">
                <w:rPr>
                  <w:rFonts w:ascii="Times New Roman" w:hAnsi="Times New Roman" w:cs="Times New Roman"/>
                </w:rPr>
                <w:delText>OVER CRAWL</w:delText>
              </w:r>
              <w:r w:rsidRPr="00D469F8" w:rsidDel="00100A7B">
                <w:rPr>
                  <w:rFonts w:ascii="Times New Roman" w:hAnsi="Times New Roman" w:cs="Times New Roman"/>
                </w:rPr>
                <w:delText xml:space="preserve"> SPACES </w:delText>
              </w:r>
            </w:del>
          </w:p>
          <w:p w14:paraId="0E796E4E" w14:textId="7F959136" w:rsidR="00FC4259" w:rsidRPr="00D469F8" w:rsidDel="00100A7B" w:rsidRDefault="00FC4259" w:rsidP="004A7EDD">
            <w:pPr>
              <w:rPr>
                <w:del w:id="1840" w:author="Christine Hess" w:date="2025-11-21T12:34:00Z" w16du:dateUtc="2025-11-21T20:34:00Z"/>
                <w:rFonts w:ascii="Times New Roman" w:hAnsi="Times New Roman" w:cs="Times New Roman"/>
              </w:rPr>
            </w:pPr>
            <w:del w:id="1841" w:author="Christine Hess" w:date="2025-11-21T12:34:00Z" w16du:dateUtc="2025-11-21T20:34:00Z">
              <w:r w:rsidRPr="00D469F8" w:rsidDel="00100A7B">
                <w:rPr>
                  <w:rFonts w:ascii="Times New Roman" w:hAnsi="Times New Roman" w:cs="Times New Roman"/>
                </w:rPr>
                <w:delText>R VALUE, TYPE</w:delText>
              </w:r>
            </w:del>
          </w:p>
        </w:tc>
        <w:tc>
          <w:tcPr>
            <w:tcW w:w="6045" w:type="dxa"/>
          </w:tcPr>
          <w:p w14:paraId="6389528B" w14:textId="27F0C978" w:rsidR="00FC4259" w:rsidRPr="00D469F8" w:rsidDel="00100A7B" w:rsidRDefault="00FC4259" w:rsidP="004A7EDD">
            <w:pPr>
              <w:rPr>
                <w:del w:id="1842" w:author="Christine Hess" w:date="2025-11-21T12:34:00Z" w16du:dateUtc="2025-11-21T20:34:00Z"/>
                <w:rFonts w:ascii="Times New Roman" w:hAnsi="Times New Roman" w:cs="Times New Roman"/>
              </w:rPr>
            </w:pPr>
          </w:p>
        </w:tc>
      </w:tr>
      <w:tr w:rsidR="00FC4259" w:rsidRPr="00D469F8" w:rsidDel="00100A7B" w14:paraId="4E1980A4" w14:textId="2150A1E4" w:rsidTr="004A7EDD">
        <w:trPr>
          <w:trHeight w:val="417"/>
          <w:del w:id="1843" w:author="Christine Hess" w:date="2025-11-21T12:34:00Z"/>
        </w:trPr>
        <w:tc>
          <w:tcPr>
            <w:tcW w:w="3879" w:type="dxa"/>
          </w:tcPr>
          <w:p w14:paraId="2D7C81CB" w14:textId="037CFA2B" w:rsidR="00FC4259" w:rsidRPr="00D469F8" w:rsidDel="00100A7B" w:rsidRDefault="00FC4259" w:rsidP="004A7EDD">
            <w:pPr>
              <w:rPr>
                <w:del w:id="1844" w:author="Christine Hess" w:date="2025-11-21T12:34:00Z" w16du:dateUtc="2025-11-21T20:34:00Z"/>
                <w:rFonts w:ascii="Times New Roman" w:hAnsi="Times New Roman" w:cs="Times New Roman"/>
              </w:rPr>
            </w:pPr>
            <w:del w:id="1845" w:author="Christine Hess" w:date="2025-11-21T12:34:00Z" w16du:dateUtc="2025-11-21T20:34:00Z">
              <w:r w:rsidRPr="00D469F8" w:rsidDel="00100A7B">
                <w:rPr>
                  <w:rFonts w:ascii="Times New Roman" w:hAnsi="Times New Roman" w:cs="Times New Roman"/>
                </w:rPr>
                <w:delText>SLAB FOUNDATIONS</w:delText>
              </w:r>
            </w:del>
          </w:p>
          <w:p w14:paraId="1C8C18FF" w14:textId="4FED6EFD" w:rsidR="00FC4259" w:rsidRPr="00D469F8" w:rsidDel="00100A7B" w:rsidRDefault="00FC4259" w:rsidP="004A7EDD">
            <w:pPr>
              <w:rPr>
                <w:del w:id="1846" w:author="Christine Hess" w:date="2025-11-21T12:34:00Z" w16du:dateUtc="2025-11-21T20:34:00Z"/>
                <w:rFonts w:ascii="Times New Roman" w:hAnsi="Times New Roman" w:cs="Times New Roman"/>
              </w:rPr>
            </w:pPr>
            <w:del w:id="1847" w:author="Christine Hess" w:date="2025-11-21T12:34:00Z" w16du:dateUtc="2025-11-21T20:34:00Z">
              <w:r w:rsidRPr="00D469F8" w:rsidDel="00100A7B">
                <w:rPr>
                  <w:rFonts w:ascii="Times New Roman" w:hAnsi="Times New Roman" w:cs="Times New Roman"/>
                </w:rPr>
                <w:delText>R VALUE</w:delText>
              </w:r>
            </w:del>
          </w:p>
        </w:tc>
        <w:tc>
          <w:tcPr>
            <w:tcW w:w="6045" w:type="dxa"/>
          </w:tcPr>
          <w:p w14:paraId="45A7B6B8" w14:textId="62C7AD4F" w:rsidR="00FC4259" w:rsidRPr="00D469F8" w:rsidDel="00100A7B" w:rsidRDefault="00FC4259" w:rsidP="004A7EDD">
            <w:pPr>
              <w:rPr>
                <w:del w:id="1848" w:author="Christine Hess" w:date="2025-11-21T12:34:00Z" w16du:dateUtc="2025-11-21T20:34:00Z"/>
                <w:rFonts w:ascii="Times New Roman" w:hAnsi="Times New Roman" w:cs="Times New Roman"/>
              </w:rPr>
            </w:pPr>
          </w:p>
        </w:tc>
      </w:tr>
      <w:tr w:rsidR="00FC4259" w:rsidRPr="00D469F8" w:rsidDel="00100A7B" w14:paraId="472A3520" w14:textId="0A7A88ED" w:rsidTr="004A7EDD">
        <w:trPr>
          <w:trHeight w:val="638"/>
          <w:del w:id="1849" w:author="Christine Hess" w:date="2025-11-21T12:34:00Z"/>
        </w:trPr>
        <w:tc>
          <w:tcPr>
            <w:tcW w:w="3879" w:type="dxa"/>
          </w:tcPr>
          <w:p w14:paraId="4368FE93" w14:textId="42F5DAB1" w:rsidR="00FC4259" w:rsidRPr="00D469F8" w:rsidDel="00100A7B" w:rsidRDefault="00FC4259" w:rsidP="004A7EDD">
            <w:pPr>
              <w:rPr>
                <w:del w:id="1850" w:author="Christine Hess" w:date="2025-11-21T12:34:00Z" w16du:dateUtc="2025-11-21T20:34:00Z"/>
                <w:rFonts w:ascii="Times New Roman" w:hAnsi="Times New Roman" w:cs="Times New Roman"/>
              </w:rPr>
            </w:pPr>
            <w:del w:id="1851" w:author="Christine Hess" w:date="2025-11-21T12:34:00Z" w16du:dateUtc="2025-11-21T20:34:00Z">
              <w:r w:rsidRPr="00D469F8" w:rsidDel="00100A7B">
                <w:rPr>
                  <w:rFonts w:ascii="Times New Roman" w:hAnsi="Times New Roman" w:cs="Times New Roman"/>
                </w:rPr>
                <w:delText xml:space="preserve">WINDOW TYPE </w:delText>
              </w:r>
            </w:del>
          </w:p>
          <w:p w14:paraId="2DFB35EE" w14:textId="0ADC894A" w:rsidR="00FC4259" w:rsidRPr="00D469F8" w:rsidDel="00100A7B" w:rsidRDefault="00FC4259" w:rsidP="004A7EDD">
            <w:pPr>
              <w:rPr>
                <w:del w:id="1852" w:author="Christine Hess" w:date="2025-11-21T12:34:00Z" w16du:dateUtc="2025-11-21T20:34:00Z"/>
                <w:rFonts w:ascii="Times New Roman" w:hAnsi="Times New Roman" w:cs="Times New Roman"/>
              </w:rPr>
            </w:pPr>
            <w:del w:id="1853" w:author="Christine Hess" w:date="2025-11-21T12:34:00Z" w16du:dateUtc="2025-11-21T20:34:00Z">
              <w:r w:rsidRPr="00D469F8" w:rsidDel="00100A7B">
                <w:rPr>
                  <w:rFonts w:ascii="Times New Roman" w:hAnsi="Times New Roman" w:cs="Times New Roman"/>
                </w:rPr>
                <w:delText>U and SHGC</w:delText>
              </w:r>
            </w:del>
          </w:p>
        </w:tc>
        <w:tc>
          <w:tcPr>
            <w:tcW w:w="6045" w:type="dxa"/>
          </w:tcPr>
          <w:p w14:paraId="1950ADDA" w14:textId="498B925B" w:rsidR="00FC4259" w:rsidRPr="00D469F8" w:rsidDel="00100A7B" w:rsidRDefault="00FC4259" w:rsidP="004A7EDD">
            <w:pPr>
              <w:rPr>
                <w:del w:id="1854" w:author="Christine Hess" w:date="2025-11-21T12:34:00Z" w16du:dateUtc="2025-11-21T20:34:00Z"/>
                <w:rFonts w:ascii="Times New Roman" w:hAnsi="Times New Roman" w:cs="Times New Roman"/>
              </w:rPr>
            </w:pPr>
          </w:p>
        </w:tc>
      </w:tr>
    </w:tbl>
    <w:p w14:paraId="3944D78E" w14:textId="19E393BD" w:rsidR="00FC4259" w:rsidRPr="00D469F8" w:rsidDel="00100A7B" w:rsidRDefault="00FC4259" w:rsidP="00FC4259">
      <w:pPr>
        <w:rPr>
          <w:del w:id="1855" w:author="Christine Hess" w:date="2025-11-21T12:34:00Z" w16du:dateUtc="2025-11-21T20:34:00Z"/>
          <w:rFonts w:ascii="Times New Roman" w:hAnsi="Times New Roman" w:cs="Times New Roman"/>
          <w:b/>
        </w:rPr>
      </w:pPr>
    </w:p>
    <w:p w14:paraId="210E2EA4" w14:textId="77777777" w:rsidR="00FC4259" w:rsidRPr="00722E57" w:rsidRDefault="00FC4259" w:rsidP="00FC4259">
      <w:pPr>
        <w:rPr>
          <w:rFonts w:ascii="Times New Roman" w:hAnsi="Times New Roman" w:cs="Times New Roman"/>
        </w:rPr>
        <w:sectPr w:rsidR="00FC4259" w:rsidRPr="00722E57">
          <w:pgSz w:w="12240" w:h="15840"/>
          <w:pgMar w:top="1000" w:right="1720" w:bottom="1780" w:left="300" w:header="0" w:footer="1585" w:gutter="0"/>
          <w:cols w:space="720"/>
        </w:sectPr>
      </w:pPr>
    </w:p>
    <w:p w14:paraId="38200B11" w14:textId="4D34D194" w:rsidR="00FC4259" w:rsidRPr="00722E57" w:rsidRDefault="00FC4259" w:rsidP="00BF3D5C">
      <w:pPr>
        <w:pStyle w:val="Heading1"/>
        <w:rPr>
          <w:rFonts w:eastAsia="Calibri"/>
        </w:rPr>
      </w:pPr>
      <w:bookmarkStart w:id="1856" w:name="_Toc214954791"/>
      <w:r w:rsidRPr="00722E57">
        <w:rPr>
          <w:u w:color="000000"/>
        </w:rPr>
        <w:lastRenderedPageBreak/>
        <w:t xml:space="preserve">Appendix </w:t>
      </w:r>
      <w:del w:id="1857" w:author="Christine Hess" w:date="2025-11-25T09:07:00Z" w16du:dateUtc="2025-11-25T17:07:00Z">
        <w:r w:rsidRPr="00722E57" w:rsidDel="00B12CB4">
          <w:rPr>
            <w:u w:color="000000"/>
          </w:rPr>
          <w:delText xml:space="preserve">C </w:delText>
        </w:r>
      </w:del>
      <w:ins w:id="1858" w:author="Christine Hess" w:date="2025-11-25T09:07:00Z" w16du:dateUtc="2025-11-25T17:07:00Z">
        <w:r w:rsidR="00B12CB4">
          <w:rPr>
            <w:u w:color="000000"/>
          </w:rPr>
          <w:t>B</w:t>
        </w:r>
        <w:r w:rsidR="00B12CB4" w:rsidRPr="00722E57">
          <w:rPr>
            <w:u w:color="000000"/>
          </w:rPr>
          <w:t xml:space="preserve"> </w:t>
        </w:r>
      </w:ins>
      <w:r w:rsidRPr="00722E57">
        <w:rPr>
          <w:u w:color="000000"/>
        </w:rPr>
        <w:t>Income Averaging Policy</w:t>
      </w:r>
      <w:bookmarkEnd w:id="1856"/>
    </w:p>
    <w:p w14:paraId="40555B93" w14:textId="77777777" w:rsidR="00FC4259" w:rsidRPr="00722E57" w:rsidRDefault="00FC4259" w:rsidP="00FC4259">
      <w:pPr>
        <w:ind w:left="22"/>
        <w:jc w:val="center"/>
        <w:rPr>
          <w:rFonts w:ascii="Times New Roman" w:eastAsia="Calibri" w:hAnsi="Times New Roman" w:cs="Times New Roman"/>
        </w:rPr>
      </w:pPr>
    </w:p>
    <w:p w14:paraId="25A6EC6C" w14:textId="43913071" w:rsidR="00FC4259" w:rsidRPr="00722E57" w:rsidRDefault="00FC4259">
      <w:pPr>
        <w:numPr>
          <w:ilvl w:val="1"/>
          <w:numId w:val="22"/>
        </w:numPr>
        <w:tabs>
          <w:tab w:val="left" w:pos="829"/>
        </w:tabs>
        <w:ind w:right="506"/>
        <w:rPr>
          <w:rFonts w:ascii="Times New Roman" w:eastAsia="Calibri" w:hAnsi="Times New Roman" w:cs="Times New Roman"/>
        </w:rPr>
      </w:pPr>
      <w:r w:rsidRPr="00722E57">
        <w:rPr>
          <w:rFonts w:ascii="Times New Roman" w:eastAsia="Calibri" w:hAnsi="Times New Roman" w:cs="Times New Roman"/>
        </w:rPr>
        <w:t>Re</w:t>
      </w:r>
      <w:r w:rsidR="000C18A6">
        <w:rPr>
          <w:rFonts w:ascii="Times New Roman" w:eastAsia="Calibri" w:hAnsi="Times New Roman" w:cs="Times New Roman"/>
        </w:rPr>
        <w:t>-</w:t>
      </w:r>
      <w:r w:rsidRPr="00722E57">
        <w:rPr>
          <w:rFonts w:ascii="Times New Roman" w:eastAsia="Calibri" w:hAnsi="Times New Roman" w:cs="Times New Roman"/>
        </w:rPr>
        <w:t>syndication of properties with a recorded Declaration of Restrictive Covenants (DRC) is ineligible.</w:t>
      </w:r>
    </w:p>
    <w:p w14:paraId="0FC8B2CB" w14:textId="77777777" w:rsidR="00FC4259" w:rsidRPr="00722E57" w:rsidRDefault="00FC4259">
      <w:pPr>
        <w:numPr>
          <w:ilvl w:val="1"/>
          <w:numId w:val="22"/>
        </w:numPr>
        <w:tabs>
          <w:tab w:val="left" w:pos="829"/>
        </w:tabs>
        <w:ind w:right="402"/>
        <w:rPr>
          <w:rFonts w:ascii="Times New Roman" w:eastAsia="Calibri" w:hAnsi="Times New Roman" w:cs="Times New Roman"/>
        </w:rPr>
      </w:pPr>
      <w:r w:rsidRPr="00722E57">
        <w:rPr>
          <w:rFonts w:ascii="Times New Roman" w:eastAsia="Calibri" w:hAnsi="Times New Roman" w:cs="Times New Roman"/>
        </w:rPr>
        <w:t>Applicants will designate units at a specific AMI by unit type (e.g., 10 one-bedroom units at 50%) at the time of application or request to change elections.</w:t>
      </w:r>
    </w:p>
    <w:p w14:paraId="217FDB22" w14:textId="77777777" w:rsidR="00FC4259" w:rsidRPr="00722E57" w:rsidRDefault="00FC4259">
      <w:pPr>
        <w:numPr>
          <w:ilvl w:val="1"/>
          <w:numId w:val="22"/>
        </w:numPr>
        <w:tabs>
          <w:tab w:val="left" w:pos="829"/>
        </w:tabs>
        <w:ind w:right="285"/>
        <w:rPr>
          <w:rFonts w:ascii="Times New Roman" w:eastAsia="Calibri" w:hAnsi="Times New Roman" w:cs="Times New Roman"/>
        </w:rPr>
      </w:pPr>
      <w:r w:rsidRPr="00722E57">
        <w:rPr>
          <w:rFonts w:ascii="Times New Roman" w:eastAsia="Calibri" w:hAnsi="Times New Roman" w:cs="Times New Roman"/>
        </w:rPr>
        <w:t>Owners will need NHD approval (using the Project Concept Change process) to change designations prior to the property reaching full occupancy.</w:t>
      </w:r>
    </w:p>
    <w:p w14:paraId="41066278" w14:textId="77777777" w:rsidR="00FC4259" w:rsidRPr="00722E57" w:rsidRDefault="00FC4259">
      <w:pPr>
        <w:numPr>
          <w:ilvl w:val="1"/>
          <w:numId w:val="22"/>
        </w:numPr>
        <w:tabs>
          <w:tab w:val="left" w:pos="829"/>
        </w:tabs>
        <w:ind w:right="146"/>
        <w:rPr>
          <w:rFonts w:ascii="Times New Roman" w:eastAsia="Calibri" w:hAnsi="Times New Roman" w:cs="Times New Roman"/>
        </w:rPr>
      </w:pPr>
      <w:r w:rsidRPr="00722E57">
        <w:rPr>
          <w:rFonts w:ascii="Times New Roman" w:eastAsia="Calibri" w:hAnsi="Times New Roman" w:cs="Times New Roman"/>
        </w:rPr>
        <w:t>The recorded DRC will contain a general provision regarding the election but will not list unit designation specifics.</w:t>
      </w:r>
    </w:p>
    <w:p w14:paraId="2CFC7B7F" w14:textId="77777777" w:rsidR="00FC4259" w:rsidRPr="00722E57" w:rsidRDefault="00FC4259">
      <w:pPr>
        <w:numPr>
          <w:ilvl w:val="1"/>
          <w:numId w:val="22"/>
        </w:numPr>
        <w:tabs>
          <w:tab w:val="left" w:pos="829"/>
        </w:tabs>
        <w:ind w:right="523"/>
        <w:rPr>
          <w:rFonts w:ascii="Times New Roman" w:eastAsia="Calibri" w:hAnsi="Times New Roman" w:cs="Times New Roman"/>
        </w:rPr>
      </w:pPr>
      <w:r w:rsidRPr="00722E57">
        <w:rPr>
          <w:rFonts w:ascii="Times New Roman" w:eastAsia="Calibri" w:hAnsi="Times New Roman" w:cs="Times New Roman"/>
        </w:rPr>
        <w:t>Owners of developments with more than one building will indicate on the Form(s) 8609 to treat all of them as part of a multiple building project (checking “Yes” on line 8b).</w:t>
      </w:r>
    </w:p>
    <w:p w14:paraId="6D1A922C" w14:textId="49A62518" w:rsidR="00FC4259" w:rsidRPr="00722E57" w:rsidRDefault="00FC4259">
      <w:pPr>
        <w:numPr>
          <w:ilvl w:val="1"/>
          <w:numId w:val="22"/>
        </w:numPr>
        <w:tabs>
          <w:tab w:val="left" w:pos="829"/>
        </w:tabs>
        <w:rPr>
          <w:rFonts w:ascii="Times New Roman" w:eastAsia="Calibri" w:hAnsi="Times New Roman" w:cs="Times New Roman"/>
        </w:rPr>
      </w:pPr>
      <w:r w:rsidRPr="00722E57">
        <w:rPr>
          <w:rFonts w:ascii="Times New Roman" w:eastAsia="Calibri" w:hAnsi="Times New Roman" w:cs="Times New Roman"/>
        </w:rPr>
        <w:t xml:space="preserve">NHD will monitor properties’ compliance at least annually. The monitoring fee is </w:t>
      </w:r>
      <w:r w:rsidR="00377365">
        <w:rPr>
          <w:rFonts w:ascii="Times New Roman" w:eastAsia="Calibri" w:hAnsi="Times New Roman" w:cs="Times New Roman"/>
        </w:rPr>
        <w:t>set by the Division annually</w:t>
      </w:r>
      <w:r w:rsidRPr="00722E57">
        <w:rPr>
          <w:rFonts w:ascii="Times New Roman" w:eastAsia="Calibri" w:hAnsi="Times New Roman" w:cs="Times New Roman"/>
        </w:rPr>
        <w:t>.</w:t>
      </w:r>
    </w:p>
    <w:p w14:paraId="2F66966D" w14:textId="77777777" w:rsidR="00FC4259" w:rsidRPr="00722E57" w:rsidRDefault="00FC4259">
      <w:pPr>
        <w:numPr>
          <w:ilvl w:val="1"/>
          <w:numId w:val="22"/>
        </w:numPr>
        <w:tabs>
          <w:tab w:val="left" w:pos="829"/>
        </w:tabs>
        <w:ind w:right="181"/>
        <w:rPr>
          <w:rFonts w:ascii="Times New Roman" w:eastAsia="Calibri" w:hAnsi="Times New Roman" w:cs="Times New Roman"/>
        </w:rPr>
      </w:pPr>
      <w:r w:rsidRPr="00722E57">
        <w:rPr>
          <w:rFonts w:ascii="Times New Roman" w:eastAsia="Calibri" w:hAnsi="Times New Roman" w:cs="Times New Roman"/>
        </w:rPr>
        <w:t>Leasing to an over-income household or exceeding the maximum housing expense does not automatically increase a unit’s percent designation.</w:t>
      </w:r>
    </w:p>
    <w:p w14:paraId="0DA59191" w14:textId="77777777" w:rsidR="00FC4259" w:rsidRPr="00722E57" w:rsidRDefault="00FC4259">
      <w:pPr>
        <w:numPr>
          <w:ilvl w:val="1"/>
          <w:numId w:val="22"/>
        </w:numPr>
        <w:tabs>
          <w:tab w:val="left" w:pos="829"/>
        </w:tabs>
        <w:ind w:right="256"/>
        <w:rPr>
          <w:rFonts w:ascii="Times New Roman" w:eastAsia="Calibri" w:hAnsi="Times New Roman" w:cs="Times New Roman"/>
        </w:rPr>
      </w:pPr>
      <w:r w:rsidRPr="00722E57">
        <w:rPr>
          <w:rFonts w:ascii="Times New Roman" w:eastAsia="Calibri" w:hAnsi="Times New Roman" w:cs="Times New Roman"/>
        </w:rPr>
        <w:t>Absent IRS guidance to the contrary, NHD will not report a property as failing the income averaging minimum set-aside so long as 40% of the total units comply with whatever are the designations for each.</w:t>
      </w:r>
    </w:p>
    <w:p w14:paraId="23CE2378" w14:textId="77777777" w:rsidR="00FC4259" w:rsidRPr="00722E57" w:rsidRDefault="00FC4259">
      <w:pPr>
        <w:numPr>
          <w:ilvl w:val="1"/>
          <w:numId w:val="22"/>
        </w:numPr>
        <w:tabs>
          <w:tab w:val="left" w:pos="829"/>
        </w:tabs>
        <w:ind w:right="314"/>
        <w:rPr>
          <w:rFonts w:ascii="Times New Roman" w:eastAsia="Calibri" w:hAnsi="Times New Roman" w:cs="Times New Roman"/>
        </w:rPr>
      </w:pPr>
      <w:r w:rsidRPr="00722E57">
        <w:rPr>
          <w:rFonts w:ascii="Times New Roman" w:eastAsia="Calibri" w:hAnsi="Times New Roman" w:cs="Times New Roman"/>
        </w:rPr>
        <w:t>Properties with market rate units will not be eligible for income averaging election. Only 100% restricted properties can utilize this election.</w:t>
      </w:r>
    </w:p>
    <w:p w14:paraId="36338A7C" w14:textId="77777777" w:rsidR="00FC4259" w:rsidRPr="00722E57" w:rsidRDefault="00FC4259">
      <w:pPr>
        <w:numPr>
          <w:ilvl w:val="1"/>
          <w:numId w:val="22"/>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The NAU rule is triggered if the tenant’s income exceeds:</w:t>
      </w:r>
    </w:p>
    <w:p w14:paraId="7254935B" w14:textId="77777777" w:rsidR="00FC4259" w:rsidRPr="00722E57" w:rsidRDefault="00FC4259">
      <w:pPr>
        <w:numPr>
          <w:ilvl w:val="0"/>
          <w:numId w:val="23"/>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140% of 60% AMI, if the income target for the over-income unit is 60% AMI or less, or</w:t>
      </w:r>
    </w:p>
    <w:p w14:paraId="31A601DF" w14:textId="77777777" w:rsidR="00FC4259" w:rsidRPr="00722E57" w:rsidRDefault="00FC4259">
      <w:pPr>
        <w:numPr>
          <w:ilvl w:val="0"/>
          <w:numId w:val="23"/>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140% of the designated income target, if the income target for the over-income unit is more than 60% AMI.</w:t>
      </w:r>
    </w:p>
    <w:p w14:paraId="48A28C92" w14:textId="77777777" w:rsidR="00FC4259" w:rsidRPr="00722E57" w:rsidRDefault="00FC4259" w:rsidP="00FC4259">
      <w:pPr>
        <w:tabs>
          <w:tab w:val="left" w:pos="829"/>
        </w:tabs>
        <w:ind w:left="1548" w:right="405"/>
        <w:rPr>
          <w:rFonts w:ascii="Times New Roman" w:eastAsia="Calibri" w:hAnsi="Times New Roman" w:cs="Times New Roman"/>
        </w:rPr>
      </w:pPr>
    </w:p>
    <w:p w14:paraId="1EF79E99" w14:textId="77777777" w:rsidR="00FC4259" w:rsidRPr="00722E57" w:rsidRDefault="00FC4259">
      <w:pPr>
        <w:numPr>
          <w:ilvl w:val="1"/>
          <w:numId w:val="22"/>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In general, income and rent restrictions in the “next available” comparable or smaller unit must be based on:</w:t>
      </w:r>
    </w:p>
    <w:p w14:paraId="1C8C1A18" w14:textId="77777777" w:rsidR="00FC4259" w:rsidRPr="00722E57" w:rsidRDefault="00FC4259">
      <w:pPr>
        <w:numPr>
          <w:ilvl w:val="0"/>
          <w:numId w:val="24"/>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The imputed income limit applicable to the unit that is currently occupied by the over-income tenant, if the comparable or smaller unit is a market-rate unit, or</w:t>
      </w:r>
    </w:p>
    <w:p w14:paraId="45D1BB46" w14:textId="77777777" w:rsidR="00FC4259" w:rsidRPr="00722E57" w:rsidRDefault="00FC4259">
      <w:pPr>
        <w:numPr>
          <w:ilvl w:val="0"/>
          <w:numId w:val="24"/>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The imputed income limit applicable to the “next available” unit itself, if it is already a LIHTC unit.</w:t>
      </w:r>
    </w:p>
    <w:p w14:paraId="1581AA66" w14:textId="77777777" w:rsidR="00FC4259" w:rsidRPr="00722E57" w:rsidRDefault="00FC4259">
      <w:pPr>
        <w:numPr>
          <w:ilvl w:val="0"/>
          <w:numId w:val="22"/>
        </w:numPr>
        <w:tabs>
          <w:tab w:val="left" w:pos="469"/>
        </w:tabs>
        <w:ind w:hanging="360"/>
        <w:outlineLvl w:val="0"/>
        <w:rPr>
          <w:rFonts w:ascii="Times New Roman" w:eastAsia="Calibri" w:hAnsi="Times New Roman" w:cs="Times New Roman"/>
        </w:rPr>
      </w:pPr>
      <w:bookmarkStart w:id="1859" w:name="_Toc214954792"/>
      <w:r w:rsidRPr="00722E57">
        <w:rPr>
          <w:rFonts w:ascii="Times New Roman" w:eastAsia="Calibri" w:hAnsi="Times New Roman" w:cs="Times New Roman"/>
          <w:b/>
          <w:bCs/>
        </w:rPr>
        <w:t>Requests to change set-aside must include the following:</w:t>
      </w:r>
      <w:bookmarkEnd w:id="1859"/>
    </w:p>
    <w:p w14:paraId="2A72CAAC" w14:textId="3CC649D9" w:rsidR="00FC4259" w:rsidRPr="00722E57" w:rsidRDefault="00FC4259">
      <w:pPr>
        <w:numPr>
          <w:ilvl w:val="1"/>
          <w:numId w:val="22"/>
        </w:numPr>
        <w:tabs>
          <w:tab w:val="left" w:pos="829"/>
        </w:tabs>
        <w:rPr>
          <w:rFonts w:ascii="Times New Roman" w:eastAsia="Calibri" w:hAnsi="Times New Roman" w:cs="Times New Roman"/>
        </w:rPr>
      </w:pPr>
      <w:r w:rsidRPr="00722E57">
        <w:rPr>
          <w:rFonts w:ascii="Times New Roman" w:eastAsia="Calibri" w:hAnsi="Times New Roman" w:cs="Times New Roman"/>
        </w:rPr>
        <w:t xml:space="preserve">An updated </w:t>
      </w:r>
      <w:r w:rsidR="00272551">
        <w:rPr>
          <w:rFonts w:ascii="Times New Roman" w:eastAsia="Calibri" w:hAnsi="Times New Roman" w:cs="Times New Roman"/>
        </w:rPr>
        <w:t>Division</w:t>
      </w:r>
      <w:r w:rsidR="00272551" w:rsidRPr="00722E57">
        <w:rPr>
          <w:rFonts w:ascii="Times New Roman" w:eastAsia="Calibri" w:hAnsi="Times New Roman" w:cs="Times New Roman"/>
        </w:rPr>
        <w:t xml:space="preserve"> </w:t>
      </w:r>
      <w:r w:rsidRPr="00722E57">
        <w:rPr>
          <w:rFonts w:ascii="Times New Roman" w:eastAsia="Calibri" w:hAnsi="Times New Roman" w:cs="Times New Roman"/>
        </w:rPr>
        <w:t>Application reflecting all designations/changes.</w:t>
      </w:r>
    </w:p>
    <w:p w14:paraId="10D5E421" w14:textId="77777777" w:rsidR="00FC4259" w:rsidRPr="00722E57" w:rsidRDefault="00FC4259">
      <w:pPr>
        <w:numPr>
          <w:ilvl w:val="1"/>
          <w:numId w:val="22"/>
        </w:numPr>
        <w:tabs>
          <w:tab w:val="left" w:pos="829"/>
        </w:tabs>
        <w:rPr>
          <w:rFonts w:ascii="Times New Roman" w:eastAsia="Calibri" w:hAnsi="Times New Roman" w:cs="Times New Roman"/>
        </w:rPr>
      </w:pPr>
      <w:r w:rsidRPr="00722E57">
        <w:rPr>
          <w:rFonts w:ascii="Times New Roman" w:eastAsia="Calibri" w:hAnsi="Times New Roman" w:cs="Times New Roman"/>
        </w:rPr>
        <w:t>A matrix showing the AMI percentage(s) for each designated unit type.</w:t>
      </w:r>
    </w:p>
    <w:p w14:paraId="789D8FF0" w14:textId="77777777" w:rsidR="00FC4259" w:rsidRPr="00722E57" w:rsidRDefault="00FC4259">
      <w:pPr>
        <w:numPr>
          <w:ilvl w:val="1"/>
          <w:numId w:val="22"/>
        </w:numPr>
        <w:tabs>
          <w:tab w:val="left" w:pos="829"/>
        </w:tabs>
        <w:ind w:right="181"/>
        <w:rPr>
          <w:rFonts w:ascii="Times New Roman" w:eastAsia="Calibri" w:hAnsi="Times New Roman" w:cs="Times New Roman"/>
        </w:rPr>
      </w:pPr>
      <w:r w:rsidRPr="00722E57">
        <w:rPr>
          <w:rFonts w:ascii="Times New Roman" w:eastAsia="Calibri" w:hAnsi="Times New Roman" w:cs="Times New Roman"/>
        </w:rPr>
        <w:t>A legal opinion stating income averaging will be compatible with the requirements of all other anticipated funding sources (excluding market-rate loans) and project-based operating assistance (if applicable).</w:t>
      </w:r>
    </w:p>
    <w:p w14:paraId="4FA7F51B" w14:textId="77777777" w:rsidR="00FC4259" w:rsidRPr="00722E57" w:rsidRDefault="00FC4259">
      <w:pPr>
        <w:numPr>
          <w:ilvl w:val="1"/>
          <w:numId w:val="22"/>
        </w:numPr>
        <w:tabs>
          <w:tab w:val="left" w:pos="829"/>
        </w:tabs>
        <w:rPr>
          <w:rFonts w:ascii="Times New Roman" w:eastAsia="Calibri" w:hAnsi="Times New Roman" w:cs="Times New Roman"/>
        </w:rPr>
      </w:pPr>
      <w:r w:rsidRPr="00722E57">
        <w:rPr>
          <w:rFonts w:ascii="Times New Roman" w:eastAsia="Calibri" w:hAnsi="Times New Roman" w:cs="Times New Roman"/>
        </w:rPr>
        <w:t>A statement from permanent lenders and the equity provider acknowledging income averaging.</w:t>
      </w:r>
    </w:p>
    <w:p w14:paraId="7972DDA7" w14:textId="77777777" w:rsidR="00FC4259" w:rsidRPr="00722E57" w:rsidRDefault="00FC4259">
      <w:pPr>
        <w:numPr>
          <w:ilvl w:val="1"/>
          <w:numId w:val="22"/>
        </w:numPr>
        <w:tabs>
          <w:tab w:val="left" w:pos="829"/>
        </w:tabs>
        <w:ind w:right="256"/>
        <w:rPr>
          <w:rFonts w:ascii="Times New Roman" w:eastAsia="Calibri" w:hAnsi="Times New Roman" w:cs="Times New Roman"/>
        </w:rPr>
      </w:pPr>
      <w:r w:rsidRPr="00722E57">
        <w:rPr>
          <w:rFonts w:ascii="Times New Roman" w:eastAsia="Calibri" w:hAnsi="Times New Roman" w:cs="Times New Roman"/>
        </w:rPr>
        <w:t>A new or revised market study showing adequate demand for all possible combinations of unit sizes and percent limits.</w:t>
      </w:r>
    </w:p>
    <w:p w14:paraId="46AE4F7F" w14:textId="77777777" w:rsidR="00FC4259" w:rsidRPr="00722E57" w:rsidRDefault="00FC4259">
      <w:pPr>
        <w:numPr>
          <w:ilvl w:val="1"/>
          <w:numId w:val="22"/>
        </w:numPr>
        <w:tabs>
          <w:tab w:val="left" w:pos="829"/>
        </w:tabs>
        <w:rPr>
          <w:rFonts w:ascii="Times New Roman" w:eastAsia="Calibri" w:hAnsi="Times New Roman" w:cs="Times New Roman"/>
        </w:rPr>
      </w:pPr>
      <w:r w:rsidRPr="00722E57">
        <w:rPr>
          <w:rFonts w:ascii="Times New Roman" w:eastAsia="Calibri" w:hAnsi="Times New Roman" w:cs="Times New Roman"/>
        </w:rPr>
        <w:t>Statement committing to annual income averaging training for on-site property managers.</w:t>
      </w:r>
    </w:p>
    <w:p w14:paraId="50AF9440" w14:textId="1E0BD01E" w:rsidR="00FC4259" w:rsidRPr="002F5058" w:rsidRDefault="00272551" w:rsidP="00FC4259">
      <w:pPr>
        <w:ind w:left="107" w:right="181"/>
        <w:jc w:val="center"/>
        <w:rPr>
          <w:rFonts w:ascii="Times New Roman" w:eastAsia="Calibri" w:hAnsi="Times New Roman" w:cs="Times New Roman"/>
        </w:rPr>
      </w:pPr>
      <w:r>
        <w:rPr>
          <w:rFonts w:ascii="Times New Roman" w:eastAsia="Calibri" w:hAnsi="Times New Roman" w:cs="Times New Roman"/>
          <w:b/>
          <w:i/>
        </w:rPr>
        <w:t>THE DIVISION</w:t>
      </w:r>
      <w:r w:rsidRPr="00722E57">
        <w:rPr>
          <w:rFonts w:ascii="Times New Roman" w:eastAsia="Calibri" w:hAnsi="Times New Roman" w:cs="Times New Roman"/>
          <w:b/>
          <w:i/>
        </w:rPr>
        <w:t xml:space="preserve"> </w:t>
      </w:r>
      <w:r w:rsidR="00FC4259" w:rsidRPr="00722E57">
        <w:rPr>
          <w:rFonts w:ascii="Times New Roman" w:eastAsia="Calibri" w:hAnsi="Times New Roman" w:cs="Times New Roman"/>
          <w:b/>
          <w:i/>
        </w:rPr>
        <w:t>MAY AMEND THIS POLICY OR MAKE EXCEPTIONS AS NECESSARY.</w:t>
      </w:r>
    </w:p>
    <w:p w14:paraId="2F9AA851" w14:textId="463BD0E9" w:rsidR="00FC4259" w:rsidRDefault="00FC4259" w:rsidP="00FC4259">
      <w:pPr>
        <w:rPr>
          <w:rFonts w:ascii="Times New Roman" w:hAnsi="Times New Roman" w:cs="Times New Roman"/>
        </w:rPr>
      </w:pPr>
    </w:p>
    <w:p w14:paraId="5B380AA9" w14:textId="341EE2C4" w:rsidR="00FC4259" w:rsidRPr="00722E57" w:rsidRDefault="00FC4259" w:rsidP="00BF3D5C">
      <w:pPr>
        <w:pStyle w:val="Heading1"/>
        <w:rPr>
          <w:rFonts w:eastAsia="Calibri"/>
        </w:rPr>
      </w:pPr>
      <w:bookmarkStart w:id="1860" w:name="_Toc214954793"/>
      <w:r w:rsidRPr="00722E57">
        <w:rPr>
          <w:u w:color="000000"/>
        </w:rPr>
        <w:t xml:space="preserve">Appendix </w:t>
      </w:r>
      <w:del w:id="1861" w:author="Christine Hess" w:date="2025-11-25T09:07:00Z" w16du:dateUtc="2025-11-25T17:07:00Z">
        <w:r w:rsidDel="00B12CB4">
          <w:rPr>
            <w:u w:color="000000"/>
          </w:rPr>
          <w:delText>D</w:delText>
        </w:r>
        <w:r w:rsidRPr="00722E57" w:rsidDel="00B12CB4">
          <w:rPr>
            <w:u w:color="000000"/>
          </w:rPr>
          <w:delText xml:space="preserve"> </w:delText>
        </w:r>
      </w:del>
      <w:ins w:id="1862" w:author="Christine Hess" w:date="2025-11-25T09:07:00Z" w16du:dateUtc="2025-11-25T17:07:00Z">
        <w:r w:rsidR="00B12CB4">
          <w:rPr>
            <w:u w:color="000000"/>
          </w:rPr>
          <w:t>C</w:t>
        </w:r>
        <w:r w:rsidR="00B12CB4" w:rsidRPr="00722E57">
          <w:rPr>
            <w:u w:color="000000"/>
          </w:rPr>
          <w:t xml:space="preserve"> </w:t>
        </w:r>
      </w:ins>
      <w:r>
        <w:rPr>
          <w:u w:color="000000"/>
        </w:rPr>
        <w:t xml:space="preserve">Nevada </w:t>
      </w:r>
      <w:r w:rsidR="00E16B99">
        <w:rPr>
          <w:u w:color="000000"/>
        </w:rPr>
        <w:t xml:space="preserve">Transferable </w:t>
      </w:r>
      <w:r>
        <w:rPr>
          <w:u w:color="000000"/>
        </w:rPr>
        <w:t>State Tax Credit</w:t>
      </w:r>
      <w:bookmarkEnd w:id="1860"/>
    </w:p>
    <w:p w14:paraId="0FFDCA11" w14:textId="77777777" w:rsidR="00FC4259" w:rsidRPr="001B3A5F" w:rsidRDefault="00FC4259" w:rsidP="00FC4259">
      <w:pPr>
        <w:rPr>
          <w:rFonts w:ascii="Times New Roman" w:hAnsi="Times New Roman" w:cs="Times New Roman"/>
        </w:rPr>
      </w:pPr>
    </w:p>
    <w:p w14:paraId="163DAB65" w14:textId="11AB56A3" w:rsidR="00FC4259" w:rsidRPr="000C18A6" w:rsidRDefault="00FC4259" w:rsidP="00FC4259">
      <w:pPr>
        <w:tabs>
          <w:tab w:val="left" w:pos="360"/>
        </w:tabs>
        <w:contextualSpacing/>
        <w:rPr>
          <w:rFonts w:ascii="Times New Roman" w:hAnsi="Times New Roman" w:cs="Times New Roman"/>
        </w:rPr>
      </w:pPr>
      <w:r w:rsidRPr="000C18A6">
        <w:rPr>
          <w:rFonts w:ascii="Times New Roman" w:hAnsi="Times New Roman" w:cs="Times New Roman"/>
        </w:rPr>
        <w:t xml:space="preserve">The Division will allocate Nevada transferable state tax credits (TSTCs) according to </w:t>
      </w:r>
      <w:r w:rsidR="009D7F33" w:rsidRPr="000C18A6">
        <w:rPr>
          <w:rFonts w:ascii="Times New Roman" w:hAnsi="Times New Roman" w:cs="Times New Roman"/>
        </w:rPr>
        <w:t>NRS 360.830 to 360.870, inclusive</w:t>
      </w:r>
      <w:r w:rsidRPr="000C18A6">
        <w:rPr>
          <w:rFonts w:ascii="Times New Roman" w:hAnsi="Times New Roman" w:cs="Times New Roman"/>
        </w:rPr>
        <w:t xml:space="preserve">, and this Appendix D, as either may be amended. Parties utilizing TSTCs are responsible for understanding the statutory provisions, </w:t>
      </w:r>
      <w:r w:rsidR="009D7F33" w:rsidRPr="000C18A6">
        <w:rPr>
          <w:rFonts w:ascii="Times New Roman" w:hAnsi="Times New Roman" w:cs="Times New Roman"/>
        </w:rPr>
        <w:t xml:space="preserve">this </w:t>
      </w:r>
      <w:r w:rsidRPr="000C18A6">
        <w:rPr>
          <w:rFonts w:ascii="Times New Roman" w:hAnsi="Times New Roman" w:cs="Times New Roman"/>
        </w:rPr>
        <w:t>Appendix</w:t>
      </w:r>
      <w:r w:rsidR="009D7F33" w:rsidRPr="000C18A6">
        <w:rPr>
          <w:rFonts w:ascii="Times New Roman" w:hAnsi="Times New Roman" w:cs="Times New Roman"/>
        </w:rPr>
        <w:t xml:space="preserve"> D</w:t>
      </w:r>
      <w:r w:rsidRPr="000C18A6">
        <w:rPr>
          <w:rFonts w:ascii="Times New Roman" w:hAnsi="Times New Roman" w:cs="Times New Roman"/>
        </w:rPr>
        <w:t>, and any requirements imposed by other Nevada authorities (e.g., Gaming Control Board). Unless otherwise specified all terms have the same meaning as in the QAP.</w:t>
      </w:r>
    </w:p>
    <w:p w14:paraId="56E50487" w14:textId="77777777" w:rsidR="00FC4259" w:rsidRPr="00466587" w:rsidRDefault="00FC4259" w:rsidP="00FC4259">
      <w:pPr>
        <w:tabs>
          <w:tab w:val="left" w:pos="360"/>
        </w:tabs>
        <w:contextualSpacing/>
        <w:rPr>
          <w:rFonts w:ascii="Times New Roman" w:hAnsi="Times New Roman" w:cs="Times New Roman"/>
        </w:rPr>
      </w:pPr>
    </w:p>
    <w:p w14:paraId="2AEB89C8" w14:textId="5C9B3C81"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D1</w:t>
      </w:r>
      <w:r w:rsidR="00FC4259" w:rsidRPr="00E726E3">
        <w:rPr>
          <w:rFonts w:ascii="Times New Roman" w:hAnsi="Times New Roman" w:cs="Times New Roman"/>
        </w:rPr>
        <w:t xml:space="preserve">. A Project Sponsor may apply to the Division for a </w:t>
      </w:r>
      <w:r w:rsidR="00272551" w:rsidRPr="00E726E3">
        <w:rPr>
          <w:rFonts w:ascii="Times New Roman" w:hAnsi="Times New Roman" w:cs="Times New Roman"/>
        </w:rPr>
        <w:t>C</w:t>
      </w:r>
      <w:r w:rsidR="00FC4259" w:rsidRPr="00E726E3">
        <w:rPr>
          <w:rFonts w:ascii="Times New Roman" w:hAnsi="Times New Roman" w:cs="Times New Roman"/>
        </w:rPr>
        <w:t xml:space="preserve">ertificate of </w:t>
      </w:r>
      <w:r w:rsidR="00272551" w:rsidRPr="00E726E3">
        <w:rPr>
          <w:rFonts w:ascii="Times New Roman" w:hAnsi="Times New Roman" w:cs="Times New Roman"/>
        </w:rPr>
        <w:t>E</w:t>
      </w:r>
      <w:r w:rsidR="00FC4259" w:rsidRPr="00E726E3">
        <w:rPr>
          <w:rFonts w:ascii="Times New Roman" w:hAnsi="Times New Roman" w:cs="Times New Roman"/>
        </w:rPr>
        <w:t>ligibility for TSTCs (Certificate). The project must comply with the requirements to obtain an allocation of federal LIHTCs. “Project Sponsor” means a person or entity who acquires an ownership interest in a project and is designated by the participants in the project to apply for a Certificate.</w:t>
      </w:r>
    </w:p>
    <w:p w14:paraId="29119639" w14:textId="77777777" w:rsidR="00FC4259" w:rsidRPr="00E726E3" w:rsidRDefault="00FC4259" w:rsidP="00FC4259">
      <w:pPr>
        <w:tabs>
          <w:tab w:val="left" w:pos="360"/>
        </w:tabs>
        <w:contextualSpacing/>
        <w:rPr>
          <w:rFonts w:ascii="Times New Roman" w:hAnsi="Times New Roman" w:cs="Times New Roman"/>
        </w:rPr>
      </w:pPr>
    </w:p>
    <w:p w14:paraId="22BCD702" w14:textId="3019021B"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D2</w:t>
      </w:r>
      <w:r w:rsidR="00FC4259" w:rsidRPr="00E726E3">
        <w:rPr>
          <w:rFonts w:ascii="Times New Roman" w:hAnsi="Times New Roman" w:cs="Times New Roman"/>
        </w:rPr>
        <w:t>. The Division will review each Certificate application</w:t>
      </w:r>
      <w:r w:rsidR="00272551" w:rsidRPr="00E726E3">
        <w:rPr>
          <w:rFonts w:ascii="Times New Roman" w:hAnsi="Times New Roman" w:cs="Times New Roman"/>
        </w:rPr>
        <w:t xml:space="preserve"> and any supporting documents</w:t>
      </w:r>
      <w:r w:rsidR="00FC4259" w:rsidRPr="00E726E3">
        <w:rPr>
          <w:rFonts w:ascii="Times New Roman" w:hAnsi="Times New Roman" w:cs="Times New Roman"/>
        </w:rPr>
        <w:t xml:space="preserve"> to determine </w:t>
      </w:r>
      <w:r w:rsidR="00272551" w:rsidRPr="00E726E3">
        <w:rPr>
          <w:rFonts w:ascii="Times New Roman" w:hAnsi="Times New Roman" w:cs="Times New Roman"/>
        </w:rPr>
        <w:t xml:space="preserve">whether the requirements for eligibility for a reservation are met and the amount of the </w:t>
      </w:r>
      <w:r w:rsidR="00C4528F" w:rsidRPr="00E726E3">
        <w:rPr>
          <w:rFonts w:ascii="Times New Roman" w:hAnsi="Times New Roman" w:cs="Times New Roman"/>
        </w:rPr>
        <w:t>TSTCs that the project may be eligible for, which must not exceed the amount necessary to make the project financial</w:t>
      </w:r>
      <w:r w:rsidR="00B426B6">
        <w:rPr>
          <w:rFonts w:ascii="Times New Roman" w:hAnsi="Times New Roman" w:cs="Times New Roman"/>
        </w:rPr>
        <w:t>ly</w:t>
      </w:r>
      <w:r w:rsidR="00C4528F" w:rsidRPr="00E726E3">
        <w:rPr>
          <w:rFonts w:ascii="Times New Roman" w:hAnsi="Times New Roman" w:cs="Times New Roman"/>
        </w:rPr>
        <w:t xml:space="preserve"> feasible after considering all other sources of financing for the project</w:t>
      </w:r>
      <w:r w:rsidR="001A6CDC" w:rsidRPr="00E726E3">
        <w:rPr>
          <w:rFonts w:ascii="Times New Roman" w:hAnsi="Times New Roman" w:cs="Times New Roman"/>
        </w:rPr>
        <w:t>, including without reservation, deferred developer fee</w:t>
      </w:r>
      <w:r w:rsidR="00FC4259" w:rsidRPr="00E726E3">
        <w:rPr>
          <w:rFonts w:ascii="Times New Roman" w:hAnsi="Times New Roman" w:cs="Times New Roman"/>
        </w:rPr>
        <w:t>.</w:t>
      </w:r>
    </w:p>
    <w:p w14:paraId="41913A73" w14:textId="77777777" w:rsidR="00FC4259" w:rsidRPr="00E726E3" w:rsidRDefault="00FC4259" w:rsidP="00FC4259">
      <w:pPr>
        <w:tabs>
          <w:tab w:val="left" w:pos="360"/>
        </w:tabs>
        <w:contextualSpacing/>
        <w:rPr>
          <w:rFonts w:ascii="Times New Roman" w:hAnsi="Times New Roman" w:cs="Times New Roman"/>
          <w:b/>
          <w:bCs/>
        </w:rPr>
      </w:pPr>
    </w:p>
    <w:p w14:paraId="7B7C15A1" w14:textId="3A5C53DE"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bCs/>
        </w:rPr>
        <w:t>Section</w:t>
      </w:r>
      <w:r w:rsidR="00FC4259" w:rsidRPr="00E726E3">
        <w:rPr>
          <w:rFonts w:ascii="Times New Roman" w:hAnsi="Times New Roman" w:cs="Times New Roman"/>
          <w:b/>
          <w:bCs/>
        </w:rPr>
        <w:t xml:space="preserve"> D3</w:t>
      </w:r>
      <w:r w:rsidR="00FC4259" w:rsidRPr="00E726E3">
        <w:rPr>
          <w:rFonts w:ascii="Times New Roman" w:hAnsi="Times New Roman" w:cs="Times New Roman"/>
        </w:rPr>
        <w:t xml:space="preserve">. The Division will make TSTC available to qualified, new construction </w:t>
      </w:r>
      <w:r w:rsidR="00F47936">
        <w:rPr>
          <w:rFonts w:ascii="Times New Roman" w:hAnsi="Times New Roman" w:cs="Times New Roman"/>
        </w:rPr>
        <w:t>LIHTC projects, both 4% and 9%,</w:t>
      </w:r>
      <w:r w:rsidR="00FC4259" w:rsidRPr="00E726E3">
        <w:rPr>
          <w:rFonts w:ascii="Times New Roman" w:hAnsi="Times New Roman" w:cs="Times New Roman"/>
        </w:rPr>
        <w:t xml:space="preserve"> and will be scored according to the following threshold point criteria:</w:t>
      </w:r>
    </w:p>
    <w:p w14:paraId="366E0852" w14:textId="39286B15" w:rsidR="00FC4259" w:rsidRPr="00466587" w:rsidRDefault="00FC4259">
      <w:pPr>
        <w:pStyle w:val="ListParagraph"/>
        <w:numPr>
          <w:ilvl w:val="0"/>
          <w:numId w:val="61"/>
        </w:numPr>
        <w:tabs>
          <w:tab w:val="left" w:pos="360"/>
        </w:tabs>
        <w:contextualSpacing/>
        <w:rPr>
          <w:rFonts w:ascii="Times New Roman" w:hAnsi="Times New Roman" w:cs="Times New Roman"/>
        </w:rPr>
      </w:pPr>
      <w:r w:rsidRPr="00E726E3">
        <w:rPr>
          <w:rFonts w:ascii="Times New Roman" w:hAnsi="Times New Roman" w:cs="Times New Roman"/>
        </w:rPr>
        <w:t>Every unit restricted to households with incomes between</w:t>
      </w:r>
      <w:r w:rsidRPr="00466587">
        <w:rPr>
          <w:rFonts w:ascii="Times New Roman" w:hAnsi="Times New Roman" w:cs="Times New Roman"/>
        </w:rPr>
        <w:t xml:space="preserve"> 30% and 50% AMI will be worth 1 point</w:t>
      </w:r>
      <w:r w:rsidR="00C4528F">
        <w:rPr>
          <w:rFonts w:ascii="Times New Roman" w:hAnsi="Times New Roman" w:cs="Times New Roman"/>
        </w:rPr>
        <w:t>; and</w:t>
      </w:r>
    </w:p>
    <w:p w14:paraId="364200C4" w14:textId="7978B7BF" w:rsidR="00FC4259" w:rsidRPr="00D2048E" w:rsidRDefault="00FC4259">
      <w:pPr>
        <w:pStyle w:val="ListParagraph"/>
        <w:numPr>
          <w:ilvl w:val="0"/>
          <w:numId w:val="60"/>
        </w:numPr>
        <w:tabs>
          <w:tab w:val="left" w:pos="360"/>
        </w:tabs>
        <w:contextualSpacing/>
        <w:rPr>
          <w:rFonts w:ascii="Times New Roman" w:hAnsi="Times New Roman" w:cs="Times New Roman"/>
        </w:rPr>
      </w:pPr>
      <w:r w:rsidRPr="00466587">
        <w:rPr>
          <w:rFonts w:ascii="Times New Roman" w:hAnsi="Times New Roman" w:cs="Times New Roman"/>
        </w:rPr>
        <w:t>Every unit restricted to households at or below 30% AMI will be worth 2 points</w:t>
      </w:r>
      <w:r w:rsidR="00C4528F">
        <w:rPr>
          <w:rFonts w:ascii="Times New Roman" w:hAnsi="Times New Roman" w:cs="Times New Roman"/>
        </w:rPr>
        <w:t>.</w:t>
      </w:r>
    </w:p>
    <w:p w14:paraId="1D2423EA" w14:textId="77777777" w:rsidR="00FC4259" w:rsidRPr="00A34DA7" w:rsidRDefault="00FC4259" w:rsidP="00FC4259">
      <w:pPr>
        <w:tabs>
          <w:tab w:val="left" w:pos="360"/>
        </w:tabs>
        <w:contextualSpacing/>
        <w:rPr>
          <w:rFonts w:ascii="Times New Roman" w:hAnsi="Times New Roman" w:cs="Times New Roman"/>
        </w:rPr>
      </w:pPr>
    </w:p>
    <w:p w14:paraId="0E829124" w14:textId="3375407D" w:rsidR="00FC4259" w:rsidRDefault="00926175" w:rsidP="00FC4259">
      <w:pPr>
        <w:tabs>
          <w:tab w:val="left" w:pos="360"/>
        </w:tabs>
        <w:contextualSpacing/>
        <w:rPr>
          <w:rFonts w:ascii="Times New Roman" w:hAnsi="Times New Roman" w:cs="Times New Roman"/>
        </w:rPr>
      </w:pPr>
      <w:ins w:id="1863" w:author="Christine Hess" w:date="2025-11-25T09:14:00Z" w16du:dateUtc="2025-11-25T17:14:00Z">
        <w:r>
          <w:rPr>
            <w:rFonts w:ascii="Times New Roman" w:hAnsi="Times New Roman" w:cs="Times New Roman"/>
          </w:rPr>
          <w:t xml:space="preserve">There will be a </w:t>
        </w:r>
      </w:ins>
      <w:del w:id="1864" w:author="Christine Hess" w:date="2025-11-25T09:14:00Z" w16du:dateUtc="2025-11-25T17:14:00Z">
        <w:r w:rsidR="00FC4259" w:rsidRPr="00A34DA7" w:rsidDel="00926175">
          <w:rPr>
            <w:rFonts w:ascii="Times New Roman" w:hAnsi="Times New Roman" w:cs="Times New Roman"/>
          </w:rPr>
          <w:delText xml:space="preserve">A </w:delText>
        </w:r>
      </w:del>
      <w:r w:rsidR="00FC4259" w:rsidRPr="00A34DA7">
        <w:rPr>
          <w:rFonts w:ascii="Times New Roman" w:hAnsi="Times New Roman" w:cs="Times New Roman"/>
        </w:rPr>
        <w:t xml:space="preserve">minimum of 8 threshold points </w:t>
      </w:r>
      <w:ins w:id="1865" w:author="Christine Hess" w:date="2025-11-25T09:13:00Z" w16du:dateUtc="2025-11-25T17:13:00Z">
        <w:r w:rsidR="00B12CB4">
          <w:rPr>
            <w:rFonts w:ascii="Times New Roman" w:hAnsi="Times New Roman" w:cs="Times New Roman"/>
          </w:rPr>
          <w:t xml:space="preserve">for projects with less than 200 units and </w:t>
        </w:r>
      </w:ins>
      <w:ins w:id="1866" w:author="Christine Hess" w:date="2025-11-25T09:14:00Z" w16du:dateUtc="2025-11-25T17:14:00Z">
        <w:r w:rsidR="00B12CB4">
          <w:rPr>
            <w:rFonts w:ascii="Times New Roman" w:hAnsi="Times New Roman" w:cs="Times New Roman"/>
          </w:rPr>
          <w:t>16 threshold points for projects with more than 200 units</w:t>
        </w:r>
        <w:r>
          <w:rPr>
            <w:rFonts w:ascii="Times New Roman" w:hAnsi="Times New Roman" w:cs="Times New Roman"/>
          </w:rPr>
          <w:t xml:space="preserve">. </w:t>
        </w:r>
        <w:proofErr w:type="spellStart"/>
        <w:r>
          <w:rPr>
            <w:rFonts w:ascii="Times New Roman" w:hAnsi="Times New Roman" w:cs="Times New Roman"/>
          </w:rPr>
          <w:t>Finally,</w:t>
        </w:r>
      </w:ins>
      <w:del w:id="1867" w:author="Christine Hess" w:date="2025-11-25T09:14:00Z" w16du:dateUtc="2025-11-25T17:14:00Z">
        <w:r w:rsidR="00FC4259" w:rsidRPr="00A34DA7" w:rsidDel="00926175">
          <w:rPr>
            <w:rFonts w:ascii="Times New Roman" w:hAnsi="Times New Roman" w:cs="Times New Roman"/>
          </w:rPr>
          <w:delText xml:space="preserve">and </w:delText>
        </w:r>
      </w:del>
      <w:r w:rsidR="00FC4259" w:rsidRPr="00A34DA7">
        <w:rPr>
          <w:rFonts w:ascii="Times New Roman" w:hAnsi="Times New Roman" w:cs="Times New Roman"/>
        </w:rPr>
        <w:t>approval</w:t>
      </w:r>
      <w:proofErr w:type="spellEnd"/>
      <w:r w:rsidR="00FC4259" w:rsidRPr="00A34DA7">
        <w:rPr>
          <w:rFonts w:ascii="Times New Roman" w:hAnsi="Times New Roman" w:cs="Times New Roman"/>
        </w:rPr>
        <w:t xml:space="preserve"> by the Board of Finance</w:t>
      </w:r>
      <w:del w:id="1868" w:author="Christine Hess" w:date="2025-11-25T09:14:00Z" w16du:dateUtc="2025-11-25T17:14:00Z">
        <w:r w:rsidR="00C4528F" w:rsidDel="00926175">
          <w:rPr>
            <w:rFonts w:ascii="Times New Roman" w:hAnsi="Times New Roman" w:cs="Times New Roman"/>
          </w:rPr>
          <w:delText>,</w:delText>
        </w:r>
      </w:del>
      <w:r w:rsidR="00FC4259" w:rsidRPr="000C18A6">
        <w:rPr>
          <w:rFonts w:ascii="Times New Roman" w:hAnsi="Times New Roman" w:cs="Times New Roman"/>
        </w:rPr>
        <w:t xml:space="preserve"> </w:t>
      </w:r>
      <w:r w:rsidR="00FC4259" w:rsidRPr="00A34DA7">
        <w:rPr>
          <w:rFonts w:ascii="Times New Roman" w:hAnsi="Times New Roman" w:cs="Times New Roman"/>
        </w:rPr>
        <w:t>will be required to receive a TSTC award.</w:t>
      </w:r>
    </w:p>
    <w:p w14:paraId="4206D058" w14:textId="77777777" w:rsidR="00FC4259" w:rsidRDefault="00FC4259" w:rsidP="00FC4259">
      <w:pPr>
        <w:tabs>
          <w:tab w:val="left" w:pos="360"/>
        </w:tabs>
        <w:contextualSpacing/>
        <w:rPr>
          <w:rFonts w:ascii="Times New Roman" w:hAnsi="Times New Roman" w:cs="Times New Roman"/>
        </w:rPr>
      </w:pPr>
    </w:p>
    <w:p w14:paraId="1A7397A3" w14:textId="703AC211" w:rsidR="00FC4259" w:rsidRPr="00E726E3" w:rsidRDefault="00C4528F" w:rsidP="00FC4259">
      <w:pPr>
        <w:tabs>
          <w:tab w:val="left" w:pos="360"/>
        </w:tabs>
        <w:contextualSpacing/>
        <w:rPr>
          <w:rFonts w:ascii="Times New Roman" w:hAnsi="Times New Roman" w:cs="Times New Roman"/>
        </w:rPr>
      </w:pPr>
      <w:r>
        <w:rPr>
          <w:rFonts w:ascii="Times New Roman" w:hAnsi="Times New Roman" w:cs="Times New Roman"/>
        </w:rPr>
        <w:t xml:space="preserve">Except </w:t>
      </w:r>
      <w:r w:rsidRPr="00E726E3">
        <w:rPr>
          <w:rFonts w:ascii="Times New Roman" w:hAnsi="Times New Roman" w:cs="Times New Roman"/>
        </w:rPr>
        <w:t xml:space="preserve">as otherwise provided in this </w:t>
      </w:r>
      <w:r w:rsidR="001E52EE" w:rsidRPr="00BF3D5C">
        <w:rPr>
          <w:rFonts w:ascii="Times New Roman" w:hAnsi="Times New Roman" w:cs="Times New Roman"/>
        </w:rPr>
        <w:t>Section</w:t>
      </w:r>
      <w:r w:rsidRPr="00E726E3">
        <w:rPr>
          <w:rFonts w:ascii="Times New Roman" w:hAnsi="Times New Roman" w:cs="Times New Roman"/>
        </w:rPr>
        <w:t xml:space="preserve"> D3, i</w:t>
      </w:r>
      <w:r w:rsidR="00FC4259" w:rsidRPr="00E726E3">
        <w:rPr>
          <w:rFonts w:ascii="Times New Roman" w:hAnsi="Times New Roman" w:cs="Times New Roman"/>
        </w:rPr>
        <w:t>n addition to the minimum scoring criteria projects will be eligible for TSTCs on number of affordable units constructed based on the following sliding scale:</w:t>
      </w:r>
    </w:p>
    <w:p w14:paraId="54BEDBB3" w14:textId="71DC1D7D" w:rsidR="005A7DAD" w:rsidRDefault="001A49EF">
      <w:pPr>
        <w:pStyle w:val="ListParagraph"/>
        <w:numPr>
          <w:ilvl w:val="0"/>
          <w:numId w:val="60"/>
        </w:numPr>
        <w:tabs>
          <w:tab w:val="left" w:pos="360"/>
        </w:tabs>
        <w:contextualSpacing/>
        <w:rPr>
          <w:rFonts w:ascii="Times New Roman" w:hAnsi="Times New Roman" w:cs="Times New Roman"/>
        </w:rPr>
      </w:pPr>
      <w:r>
        <w:rPr>
          <w:rFonts w:ascii="Times New Roman" w:hAnsi="Times New Roman" w:cs="Times New Roman"/>
        </w:rPr>
        <w:t>5</w:t>
      </w:r>
      <w:r w:rsidR="005A7DAD">
        <w:rPr>
          <w:rFonts w:ascii="Times New Roman" w:hAnsi="Times New Roman" w:cs="Times New Roman"/>
        </w:rPr>
        <w:t>0 to 100 – up to $1,000,000</w:t>
      </w:r>
    </w:p>
    <w:p w14:paraId="5F8D0F9F" w14:textId="65776E48" w:rsidR="00FC4259" w:rsidRPr="00E726E3" w:rsidRDefault="00FC4259">
      <w:pPr>
        <w:pStyle w:val="ListParagraph"/>
        <w:numPr>
          <w:ilvl w:val="0"/>
          <w:numId w:val="60"/>
        </w:numPr>
        <w:tabs>
          <w:tab w:val="left" w:pos="360"/>
        </w:tabs>
        <w:contextualSpacing/>
        <w:rPr>
          <w:rFonts w:ascii="Times New Roman" w:hAnsi="Times New Roman" w:cs="Times New Roman"/>
        </w:rPr>
      </w:pPr>
      <w:r w:rsidRPr="00E726E3">
        <w:rPr>
          <w:rFonts w:ascii="Times New Roman" w:hAnsi="Times New Roman" w:cs="Times New Roman"/>
        </w:rPr>
        <w:t xml:space="preserve">100 to 150 </w:t>
      </w:r>
      <w:r w:rsidR="00647AD0" w:rsidRPr="00E726E3">
        <w:rPr>
          <w:rFonts w:ascii="Times New Roman" w:hAnsi="Times New Roman" w:cs="Times New Roman"/>
        </w:rPr>
        <w:t xml:space="preserve">– </w:t>
      </w:r>
      <w:r w:rsidRPr="00E726E3">
        <w:rPr>
          <w:rFonts w:ascii="Times New Roman" w:hAnsi="Times New Roman" w:cs="Times New Roman"/>
        </w:rPr>
        <w:t>up to $</w:t>
      </w:r>
      <w:r w:rsidR="005A7DAD">
        <w:rPr>
          <w:rFonts w:ascii="Times New Roman" w:hAnsi="Times New Roman" w:cs="Times New Roman"/>
        </w:rPr>
        <w:t>2</w:t>
      </w:r>
      <w:r w:rsidRPr="00E726E3">
        <w:rPr>
          <w:rFonts w:ascii="Times New Roman" w:hAnsi="Times New Roman" w:cs="Times New Roman"/>
        </w:rPr>
        <w:t>,000,000</w:t>
      </w:r>
    </w:p>
    <w:p w14:paraId="419D2492" w14:textId="61749516" w:rsidR="00FC4259" w:rsidRPr="00E726E3" w:rsidRDefault="00FC4259">
      <w:pPr>
        <w:pStyle w:val="ListParagraph"/>
        <w:numPr>
          <w:ilvl w:val="0"/>
          <w:numId w:val="60"/>
        </w:numPr>
        <w:tabs>
          <w:tab w:val="left" w:pos="360"/>
        </w:tabs>
        <w:contextualSpacing/>
        <w:rPr>
          <w:rFonts w:ascii="Times New Roman" w:hAnsi="Times New Roman" w:cs="Times New Roman"/>
        </w:rPr>
      </w:pPr>
      <w:r w:rsidRPr="00E726E3">
        <w:rPr>
          <w:rFonts w:ascii="Times New Roman" w:hAnsi="Times New Roman" w:cs="Times New Roman"/>
        </w:rPr>
        <w:t xml:space="preserve">150 to </w:t>
      </w:r>
      <w:r w:rsidR="001A49EF">
        <w:rPr>
          <w:rFonts w:ascii="Times New Roman" w:hAnsi="Times New Roman" w:cs="Times New Roman"/>
        </w:rPr>
        <w:t>200</w:t>
      </w:r>
      <w:r w:rsidRPr="00E726E3">
        <w:rPr>
          <w:rFonts w:ascii="Times New Roman" w:hAnsi="Times New Roman" w:cs="Times New Roman"/>
        </w:rPr>
        <w:t xml:space="preserve"> – up to $</w:t>
      </w:r>
      <w:r w:rsidR="005A7DAD">
        <w:rPr>
          <w:rFonts w:ascii="Times New Roman" w:hAnsi="Times New Roman" w:cs="Times New Roman"/>
        </w:rPr>
        <w:t>3</w:t>
      </w:r>
      <w:r w:rsidRPr="00E726E3">
        <w:rPr>
          <w:rFonts w:ascii="Times New Roman" w:hAnsi="Times New Roman" w:cs="Times New Roman"/>
        </w:rPr>
        <w:t>,000,000</w:t>
      </w:r>
    </w:p>
    <w:p w14:paraId="4490DEC3" w14:textId="1A67E4A5" w:rsidR="00FC4259" w:rsidRPr="00E726E3" w:rsidRDefault="001A49EF">
      <w:pPr>
        <w:pStyle w:val="ListParagraph"/>
        <w:numPr>
          <w:ilvl w:val="0"/>
          <w:numId w:val="60"/>
        </w:numPr>
        <w:tabs>
          <w:tab w:val="left" w:pos="360"/>
        </w:tabs>
        <w:contextualSpacing/>
        <w:rPr>
          <w:rFonts w:ascii="Times New Roman" w:hAnsi="Times New Roman" w:cs="Times New Roman"/>
        </w:rPr>
      </w:pPr>
      <w:r>
        <w:rPr>
          <w:rFonts w:ascii="Times New Roman" w:hAnsi="Times New Roman" w:cs="Times New Roman"/>
        </w:rPr>
        <w:t>200</w:t>
      </w:r>
      <w:r w:rsidR="00FC4259" w:rsidRPr="00E726E3">
        <w:rPr>
          <w:rFonts w:ascii="Times New Roman" w:hAnsi="Times New Roman" w:cs="Times New Roman"/>
        </w:rPr>
        <w:t xml:space="preserve"> or more – up to $</w:t>
      </w:r>
      <w:r w:rsidR="005A7DAD">
        <w:rPr>
          <w:rFonts w:ascii="Times New Roman" w:hAnsi="Times New Roman" w:cs="Times New Roman"/>
        </w:rPr>
        <w:t>4</w:t>
      </w:r>
      <w:r w:rsidR="00FC4259" w:rsidRPr="00E726E3">
        <w:rPr>
          <w:rFonts w:ascii="Times New Roman" w:hAnsi="Times New Roman" w:cs="Times New Roman"/>
        </w:rPr>
        <w:t>,000,000</w:t>
      </w:r>
    </w:p>
    <w:p w14:paraId="04BEC3FF" w14:textId="77777777" w:rsidR="00FC4259" w:rsidRPr="00E726E3" w:rsidRDefault="00FC4259" w:rsidP="00FC4259">
      <w:pPr>
        <w:tabs>
          <w:tab w:val="left" w:pos="360"/>
        </w:tabs>
        <w:contextualSpacing/>
        <w:rPr>
          <w:rFonts w:ascii="Times New Roman" w:hAnsi="Times New Roman" w:cs="Times New Roman"/>
        </w:rPr>
      </w:pPr>
    </w:p>
    <w:p w14:paraId="133F2AAD" w14:textId="21CFB230" w:rsidR="00E16B99" w:rsidRPr="00647AD0" w:rsidRDefault="00C4528F" w:rsidP="00E16B99">
      <w:pPr>
        <w:rPr>
          <w:rFonts w:ascii="Times New Roman" w:hAnsi="Times New Roman" w:cs="Times New Roman"/>
        </w:rPr>
      </w:pPr>
      <w:r w:rsidRPr="00647AD0">
        <w:rPr>
          <w:rFonts w:ascii="Times New Roman" w:hAnsi="Times New Roman" w:cs="Times New Roman"/>
        </w:rPr>
        <w:t xml:space="preserve">A project that </w:t>
      </w:r>
      <w:r w:rsidR="00C67DD0" w:rsidRPr="00647AD0">
        <w:rPr>
          <w:rFonts w:ascii="Times New Roman" w:hAnsi="Times New Roman" w:cs="Times New Roman"/>
        </w:rPr>
        <w:t xml:space="preserve">submits an application for the </w:t>
      </w:r>
      <w:r w:rsidR="00E16B99" w:rsidRPr="00647AD0">
        <w:rPr>
          <w:rFonts w:ascii="Times New Roman" w:hAnsi="Times New Roman" w:cs="Times New Roman"/>
        </w:rPr>
        <w:t xml:space="preserve">Supportive Housing as defined in the Special Needs Category, in either the 9% LIHTC or Tax Exempt Bond Program, </w:t>
      </w:r>
      <w:r w:rsidR="00C67DD0" w:rsidRPr="00647AD0">
        <w:rPr>
          <w:rFonts w:ascii="Times New Roman" w:hAnsi="Times New Roman" w:cs="Times New Roman"/>
        </w:rPr>
        <w:t>that will provide housing to tenants at or below 30% of the Area Median Income or providing Support</w:t>
      </w:r>
      <w:r w:rsidR="001A6CDC" w:rsidRPr="00647AD0">
        <w:rPr>
          <w:rFonts w:ascii="Times New Roman" w:hAnsi="Times New Roman" w:cs="Times New Roman"/>
        </w:rPr>
        <w:t>ive</w:t>
      </w:r>
      <w:r w:rsidR="00C67DD0" w:rsidRPr="00647AD0">
        <w:rPr>
          <w:rFonts w:ascii="Times New Roman" w:hAnsi="Times New Roman" w:cs="Times New Roman"/>
        </w:rPr>
        <w:t xml:space="preserve"> Housing (as defined in </w:t>
      </w:r>
      <w:r w:rsidR="001E52EE" w:rsidRPr="00647AD0">
        <w:rPr>
          <w:rFonts w:ascii="Times New Roman" w:hAnsi="Times New Roman" w:cs="Times New Roman"/>
        </w:rPr>
        <w:t>Section</w:t>
      </w:r>
      <w:r w:rsidR="00C67DD0" w:rsidRPr="00647AD0">
        <w:rPr>
          <w:rFonts w:ascii="Times New Roman" w:hAnsi="Times New Roman" w:cs="Times New Roman"/>
        </w:rPr>
        <w:t xml:space="preserve"> </w:t>
      </w:r>
      <w:r w:rsidR="00E726E3" w:rsidRPr="00647AD0">
        <w:rPr>
          <w:rFonts w:ascii="Times New Roman" w:hAnsi="Times New Roman" w:cs="Times New Roman"/>
        </w:rPr>
        <w:t>4.4</w:t>
      </w:r>
      <w:r w:rsidR="00C67DD0" w:rsidRPr="00647AD0">
        <w:rPr>
          <w:rFonts w:ascii="Times New Roman" w:hAnsi="Times New Roman" w:cs="Times New Roman"/>
        </w:rPr>
        <w:t xml:space="preserve">) may apply for up to $3,000,000 in TSTCs pursuant to this Appendix D. </w:t>
      </w:r>
      <w:r w:rsidR="00E16B99" w:rsidRPr="00647AD0">
        <w:rPr>
          <w:rFonts w:ascii="Times New Roman" w:hAnsi="Times New Roman" w:cs="Times New Roman"/>
        </w:rPr>
        <w:t xml:space="preserve">There is a minimum unit count of </w:t>
      </w:r>
      <w:r w:rsidR="00F47936">
        <w:rPr>
          <w:rFonts w:ascii="Times New Roman" w:hAnsi="Times New Roman" w:cs="Times New Roman"/>
        </w:rPr>
        <w:t>3</w:t>
      </w:r>
      <w:r w:rsidR="00E16B99" w:rsidRPr="00647AD0">
        <w:rPr>
          <w:rFonts w:ascii="Times New Roman" w:hAnsi="Times New Roman" w:cs="Times New Roman"/>
        </w:rPr>
        <w:t>0 or 20% of the total unit count.</w:t>
      </w:r>
    </w:p>
    <w:p w14:paraId="283B6CD3" w14:textId="77777777" w:rsidR="00E16B99" w:rsidRPr="00E726E3" w:rsidRDefault="00E16B99" w:rsidP="00FC4259">
      <w:pPr>
        <w:tabs>
          <w:tab w:val="left" w:pos="360"/>
        </w:tabs>
        <w:contextualSpacing/>
        <w:rPr>
          <w:rFonts w:ascii="Times New Roman" w:hAnsi="Times New Roman" w:cs="Times New Roman"/>
          <w:b/>
        </w:rPr>
      </w:pPr>
    </w:p>
    <w:p w14:paraId="2571C95B" w14:textId="0EA33062" w:rsidR="00FC4259" w:rsidRPr="00466587"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D4</w:t>
      </w:r>
      <w:r w:rsidR="00FC4259" w:rsidRPr="00E726E3">
        <w:rPr>
          <w:rFonts w:ascii="Times New Roman" w:hAnsi="Times New Roman" w:cs="Times New Roman"/>
        </w:rPr>
        <w:t>. If the total amount TSTC</w:t>
      </w:r>
      <w:r w:rsidR="00FC4259" w:rsidRPr="00466587">
        <w:rPr>
          <w:rFonts w:ascii="Times New Roman" w:hAnsi="Times New Roman" w:cs="Times New Roman"/>
        </w:rPr>
        <w:t xml:space="preserve"> reservations among eligible applications would exceed the amount of TSTCs available for the fiscal year, the Division may take any action to ensure the maximum development of affordable housing, including, without limitation, proportionally reducing all reservations or reserving a lower amount for the last project.</w:t>
      </w:r>
    </w:p>
    <w:p w14:paraId="194678FC" w14:textId="77777777" w:rsidR="00FC4259" w:rsidRPr="00466587" w:rsidRDefault="00FC4259" w:rsidP="00FC4259">
      <w:pPr>
        <w:tabs>
          <w:tab w:val="left" w:pos="360"/>
        </w:tabs>
        <w:contextualSpacing/>
        <w:rPr>
          <w:rFonts w:ascii="Times New Roman" w:hAnsi="Times New Roman" w:cs="Times New Roman"/>
        </w:rPr>
      </w:pPr>
    </w:p>
    <w:p w14:paraId="3F9C159E" w14:textId="0253471F"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lastRenderedPageBreak/>
        <w:t>Section</w:t>
      </w:r>
      <w:r w:rsidR="00FC4259" w:rsidRPr="00E726E3">
        <w:rPr>
          <w:rFonts w:ascii="Times New Roman" w:hAnsi="Times New Roman" w:cs="Times New Roman"/>
          <w:b/>
        </w:rPr>
        <w:t xml:space="preserve"> D5</w:t>
      </w:r>
      <w:r w:rsidR="00FC4259" w:rsidRPr="00E726E3">
        <w:rPr>
          <w:rFonts w:ascii="Times New Roman" w:hAnsi="Times New Roman" w:cs="Times New Roman"/>
        </w:rPr>
        <w:t>. Not later than 270 days after the Division provides written notice of the TSTCs reservation, the Project Sponsor must provide satisfactory proof that it has done the following:</w:t>
      </w:r>
    </w:p>
    <w:p w14:paraId="61F61F78" w14:textId="77777777" w:rsidR="00FC4259" w:rsidRPr="00E726E3" w:rsidRDefault="00FC4259">
      <w:pPr>
        <w:pStyle w:val="ListParagraph"/>
        <w:numPr>
          <w:ilvl w:val="0"/>
          <w:numId w:val="49"/>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Purchased and holds title in fee simple to the project site in the name of the Project Sponsor.</w:t>
      </w:r>
    </w:p>
    <w:p w14:paraId="3A222CF7" w14:textId="77777777" w:rsidR="00FC4259" w:rsidRPr="00E726E3" w:rsidRDefault="00FC4259">
      <w:pPr>
        <w:pStyle w:val="ListParagraph"/>
        <w:numPr>
          <w:ilvl w:val="0"/>
          <w:numId w:val="49"/>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Entered into a written agreement to begin construction with a contractor who is licensed in this State.</w:t>
      </w:r>
    </w:p>
    <w:p w14:paraId="4C23C88F" w14:textId="77777777" w:rsidR="00FC4259" w:rsidRPr="00E726E3" w:rsidRDefault="00FC4259">
      <w:pPr>
        <w:pStyle w:val="ListParagraph"/>
        <w:numPr>
          <w:ilvl w:val="0"/>
          <w:numId w:val="49"/>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Obtained adequate financing for the construction of the project, including written commitments or contracts from third parties.</w:t>
      </w:r>
    </w:p>
    <w:p w14:paraId="13D20512" w14:textId="77777777" w:rsidR="00FC4259" w:rsidRPr="00E726E3" w:rsidRDefault="00FC4259">
      <w:pPr>
        <w:pStyle w:val="ListParagraph"/>
        <w:numPr>
          <w:ilvl w:val="0"/>
          <w:numId w:val="49"/>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Executed a written commitment for permanent financing to construct the project in an amount that ensures financial feasibility. The commitment may be subject to the condition that the construction is </w:t>
      </w:r>
      <w:proofErr w:type="gramStart"/>
      <w:r w:rsidRPr="00E726E3">
        <w:rPr>
          <w:rFonts w:ascii="Times New Roman" w:hAnsi="Times New Roman" w:cs="Times New Roman"/>
        </w:rPr>
        <w:t>completed</w:t>
      </w:r>
      <w:proofErr w:type="gramEnd"/>
      <w:r w:rsidRPr="00E726E3">
        <w:rPr>
          <w:rFonts w:ascii="Times New Roman" w:hAnsi="Times New Roman" w:cs="Times New Roman"/>
        </w:rPr>
        <w:t xml:space="preserve"> and the project appraises for an amount sufficient to justify the loan in accordance with the lender’s requirements. If the project receives loans or grants from USDA-RD, the submission must indicate that money has been obligated for the project construction before the expiration of the period.</w:t>
      </w:r>
    </w:p>
    <w:p w14:paraId="7B194553" w14:textId="77777777" w:rsidR="00FC4259" w:rsidRPr="00E726E3" w:rsidRDefault="00FC4259" w:rsidP="00FC4259">
      <w:pPr>
        <w:tabs>
          <w:tab w:val="left" w:pos="360"/>
        </w:tabs>
        <w:contextualSpacing/>
        <w:rPr>
          <w:rFonts w:ascii="Times New Roman" w:hAnsi="Times New Roman" w:cs="Times New Roman"/>
        </w:rPr>
      </w:pPr>
    </w:p>
    <w:p w14:paraId="13856D6D" w14:textId="37F39369"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D6</w:t>
      </w:r>
      <w:r w:rsidR="00FC4259" w:rsidRPr="00E726E3">
        <w:rPr>
          <w:rFonts w:ascii="Times New Roman" w:hAnsi="Times New Roman" w:cs="Times New Roman"/>
        </w:rPr>
        <w:t xml:space="preserve">. The Division will terminate a TSTC reservation if the project does not meet the </w:t>
      </w:r>
      <w:r w:rsidR="0027494A" w:rsidRPr="00E726E3">
        <w:rPr>
          <w:rFonts w:ascii="Times New Roman" w:hAnsi="Times New Roman" w:cs="Times New Roman"/>
        </w:rPr>
        <w:t>270-day</w:t>
      </w:r>
      <w:r w:rsidR="00FC4259" w:rsidRPr="00E726E3">
        <w:rPr>
          <w:rFonts w:ascii="Times New Roman" w:hAnsi="Times New Roman" w:cs="Times New Roman"/>
        </w:rPr>
        <w:t xml:space="preserve"> deadline above unless the Project Sponsor submits a written request for an extension before the deadline. The request must be accompanied by satisfactory proof that:</w:t>
      </w:r>
    </w:p>
    <w:p w14:paraId="00C3B436" w14:textId="77777777" w:rsidR="00FC4259" w:rsidRPr="00E726E3" w:rsidRDefault="00FC4259">
      <w:pPr>
        <w:pStyle w:val="ListParagraph"/>
        <w:numPr>
          <w:ilvl w:val="0"/>
          <w:numId w:val="48"/>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the requirements for financing the project have been substantially </w:t>
      </w:r>
      <w:proofErr w:type="gramStart"/>
      <w:r w:rsidRPr="00E726E3">
        <w:rPr>
          <w:rFonts w:ascii="Times New Roman" w:hAnsi="Times New Roman" w:cs="Times New Roman"/>
        </w:rPr>
        <w:t>completed;</w:t>
      </w:r>
      <w:proofErr w:type="gramEnd"/>
    </w:p>
    <w:p w14:paraId="6EE52546" w14:textId="77777777" w:rsidR="00FC4259" w:rsidRPr="00E726E3" w:rsidRDefault="00FC4259">
      <w:pPr>
        <w:pStyle w:val="ListParagraph"/>
        <w:numPr>
          <w:ilvl w:val="0"/>
          <w:numId w:val="48"/>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the delay in closing was the result of circumstances that could not have been anticipated by and were outside the control of the Project Sponsor at the time of application; and</w:t>
      </w:r>
    </w:p>
    <w:p w14:paraId="67D3EE55" w14:textId="77777777" w:rsidR="00FC4259" w:rsidRPr="00E726E3" w:rsidRDefault="00FC4259">
      <w:pPr>
        <w:pStyle w:val="ListParagraph"/>
        <w:numPr>
          <w:ilvl w:val="0"/>
          <w:numId w:val="48"/>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the project will be closed within 45 days of the request.</w:t>
      </w:r>
    </w:p>
    <w:p w14:paraId="486B1AA8" w14:textId="166AF0EC" w:rsidR="00FC4259" w:rsidRPr="00E726E3" w:rsidRDefault="00FC4259" w:rsidP="00FC4259">
      <w:pPr>
        <w:tabs>
          <w:tab w:val="left" w:pos="360"/>
        </w:tabs>
        <w:contextualSpacing/>
        <w:rPr>
          <w:rFonts w:ascii="Times New Roman" w:hAnsi="Times New Roman" w:cs="Times New Roman"/>
        </w:rPr>
      </w:pPr>
      <w:r w:rsidRPr="00E726E3">
        <w:rPr>
          <w:rFonts w:ascii="Times New Roman" w:hAnsi="Times New Roman" w:cs="Times New Roman"/>
        </w:rPr>
        <w:t xml:space="preserve">The Division may grant only one </w:t>
      </w:r>
      <w:r w:rsidR="0027494A" w:rsidRPr="00E726E3">
        <w:rPr>
          <w:rFonts w:ascii="Times New Roman" w:hAnsi="Times New Roman" w:cs="Times New Roman"/>
        </w:rPr>
        <w:t>45-day</w:t>
      </w:r>
      <w:r w:rsidRPr="00E726E3">
        <w:rPr>
          <w:rFonts w:ascii="Times New Roman" w:hAnsi="Times New Roman" w:cs="Times New Roman"/>
        </w:rPr>
        <w:t xml:space="preserve"> extension</w:t>
      </w:r>
      <w:r w:rsidR="00B426B6">
        <w:rPr>
          <w:rFonts w:ascii="Times New Roman" w:hAnsi="Times New Roman" w:cs="Times New Roman"/>
        </w:rPr>
        <w:t>, no exceptions</w:t>
      </w:r>
      <w:r w:rsidRPr="00E726E3">
        <w:rPr>
          <w:rFonts w:ascii="Times New Roman" w:hAnsi="Times New Roman" w:cs="Times New Roman"/>
        </w:rPr>
        <w:t>. If the project is not closed before the expiration of the extension period, the Division will terminate the TSTC reservation.</w:t>
      </w:r>
    </w:p>
    <w:p w14:paraId="4FEA6876" w14:textId="77777777" w:rsidR="00FC4259" w:rsidRPr="00E726E3" w:rsidRDefault="00FC4259" w:rsidP="00FC4259">
      <w:pPr>
        <w:tabs>
          <w:tab w:val="left" w:pos="360"/>
        </w:tabs>
        <w:contextualSpacing/>
        <w:rPr>
          <w:rFonts w:ascii="Times New Roman" w:hAnsi="Times New Roman" w:cs="Times New Roman"/>
        </w:rPr>
      </w:pPr>
    </w:p>
    <w:p w14:paraId="6EB65101" w14:textId="588FEBE8"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D7</w:t>
      </w:r>
      <w:r w:rsidR="00FC4259" w:rsidRPr="00E726E3">
        <w:rPr>
          <w:rFonts w:ascii="Times New Roman" w:hAnsi="Times New Roman" w:cs="Times New Roman"/>
        </w:rPr>
        <w:t>. The Division may terminate a reservation of TSTCs for any event, circumstance, or condition which results in terminating a reservation of LIHTCs. The Division may then reserve the amount terminated to other eligible projects in threshold point order.</w:t>
      </w:r>
    </w:p>
    <w:p w14:paraId="634E80E8" w14:textId="77777777" w:rsidR="00FC4259" w:rsidRPr="00E726E3" w:rsidRDefault="00FC4259" w:rsidP="00FC4259">
      <w:pPr>
        <w:tabs>
          <w:tab w:val="left" w:pos="360"/>
        </w:tabs>
        <w:contextualSpacing/>
        <w:rPr>
          <w:rFonts w:ascii="Times New Roman" w:hAnsi="Times New Roman" w:cs="Times New Roman"/>
        </w:rPr>
      </w:pPr>
    </w:p>
    <w:p w14:paraId="55B433B3" w14:textId="36143DDB"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D8</w:t>
      </w:r>
      <w:r w:rsidR="00FC4259" w:rsidRPr="00E726E3">
        <w:rPr>
          <w:rFonts w:ascii="Times New Roman" w:hAnsi="Times New Roman" w:cs="Times New Roman"/>
        </w:rPr>
        <w:t xml:space="preserve">. </w:t>
      </w:r>
      <w:r w:rsidR="009D7F33" w:rsidRPr="00E726E3">
        <w:rPr>
          <w:rFonts w:ascii="Times New Roman" w:hAnsi="Times New Roman" w:cs="Times New Roman"/>
        </w:rPr>
        <w:t xml:space="preserve">Not less than </w:t>
      </w:r>
      <w:del w:id="1869" w:author="Colleen Platt" w:date="2025-11-21T16:04:00Z" w16du:dateUtc="2025-11-22T00:04:00Z">
        <w:r w:rsidR="009D7F33" w:rsidRPr="00E726E3" w:rsidDel="00DD1F84">
          <w:rPr>
            <w:rFonts w:ascii="Times New Roman" w:hAnsi="Times New Roman" w:cs="Times New Roman"/>
          </w:rPr>
          <w:delText xml:space="preserve">45 </w:delText>
        </w:r>
      </w:del>
      <w:ins w:id="1870" w:author="Colleen Platt" w:date="2025-11-21T16:04:00Z" w16du:dateUtc="2025-11-22T00:04:00Z">
        <w:r w:rsidR="00DD1F84">
          <w:rPr>
            <w:rFonts w:ascii="Times New Roman" w:hAnsi="Times New Roman" w:cs="Times New Roman"/>
          </w:rPr>
          <w:t xml:space="preserve">15 </w:t>
        </w:r>
      </w:ins>
      <w:r w:rsidR="009D7F33" w:rsidRPr="00E726E3">
        <w:rPr>
          <w:rFonts w:ascii="Times New Roman" w:hAnsi="Times New Roman" w:cs="Times New Roman"/>
        </w:rPr>
        <w:t>days before the project is closed, the Project Sp</w:t>
      </w:r>
      <w:r w:rsidR="002E3FB4" w:rsidRPr="00E726E3">
        <w:rPr>
          <w:rFonts w:ascii="Times New Roman" w:hAnsi="Times New Roman" w:cs="Times New Roman"/>
        </w:rPr>
        <w:t>o</w:t>
      </w:r>
      <w:r w:rsidR="009D7F33" w:rsidRPr="00E726E3">
        <w:rPr>
          <w:rFonts w:ascii="Times New Roman" w:hAnsi="Times New Roman" w:cs="Times New Roman"/>
        </w:rPr>
        <w:t>nsor must submit to the Division a final application for TSTCs</w:t>
      </w:r>
      <w:r w:rsidR="002E3FB4" w:rsidRPr="00E726E3">
        <w:rPr>
          <w:rFonts w:ascii="Times New Roman" w:hAnsi="Times New Roman" w:cs="Times New Roman"/>
        </w:rPr>
        <w:t>.</w:t>
      </w:r>
      <w:r w:rsidR="009D7F33" w:rsidRPr="00E726E3">
        <w:rPr>
          <w:rFonts w:ascii="Times New Roman" w:hAnsi="Times New Roman" w:cs="Times New Roman"/>
        </w:rPr>
        <w:t xml:space="preserve"> The Division will complete a review of the project and project sponsor. </w:t>
      </w:r>
      <w:r w:rsidR="00FC4259" w:rsidRPr="00E726E3">
        <w:rPr>
          <w:rFonts w:ascii="Times New Roman" w:hAnsi="Times New Roman" w:cs="Times New Roman"/>
        </w:rPr>
        <w:t xml:space="preserve">Upon completion of the project, the Project Sponsor must submit to the Division a certification of costs, and other information the Division deems necessary. </w:t>
      </w:r>
      <w:r w:rsidR="002E3FB4" w:rsidRPr="00E726E3">
        <w:rPr>
          <w:rFonts w:ascii="Times New Roman" w:hAnsi="Times New Roman" w:cs="Times New Roman"/>
        </w:rPr>
        <w:t>The Division will determine the final cost of the project</w:t>
      </w:r>
      <w:r w:rsidR="002E3FB4" w:rsidRPr="000C18A6">
        <w:rPr>
          <w:rFonts w:ascii="Times New Roman" w:hAnsi="Times New Roman" w:cs="Times New Roman"/>
        </w:rPr>
        <w:t xml:space="preserve"> and if, based upon the final cost of the project, the Division determines that the amount of TSTCs issued is greater than the amount of TS</w:t>
      </w:r>
      <w:r w:rsidR="00F4115A" w:rsidRPr="000C18A6">
        <w:rPr>
          <w:rFonts w:ascii="Times New Roman" w:hAnsi="Times New Roman" w:cs="Times New Roman"/>
        </w:rPr>
        <w:t>T</w:t>
      </w:r>
      <w:r w:rsidR="002E3FB4" w:rsidRPr="000C18A6">
        <w:rPr>
          <w:rFonts w:ascii="Times New Roman" w:hAnsi="Times New Roman" w:cs="Times New Roman"/>
        </w:rPr>
        <w:t>C</w:t>
      </w:r>
      <w:r w:rsidR="00F4115A" w:rsidRPr="000C18A6">
        <w:rPr>
          <w:rFonts w:ascii="Times New Roman" w:hAnsi="Times New Roman" w:cs="Times New Roman"/>
        </w:rPr>
        <w:t>s</w:t>
      </w:r>
      <w:r w:rsidR="002E3FB4" w:rsidRPr="000C18A6">
        <w:rPr>
          <w:rFonts w:ascii="Times New Roman" w:hAnsi="Times New Roman" w:cs="Times New Roman"/>
        </w:rPr>
        <w:t xml:space="preserve"> the Project Sponsor is entitled to, the Division will notify the Project sponsor and other appropriate entities regarding the amount of TSTCs that must be repaid</w:t>
      </w:r>
      <w:r w:rsidR="00FC4259" w:rsidRPr="000C18A6">
        <w:rPr>
          <w:rFonts w:ascii="Times New Roman" w:hAnsi="Times New Roman" w:cs="Times New Roman"/>
        </w:rPr>
        <w:t xml:space="preserve">. </w:t>
      </w:r>
      <w:r w:rsidR="00FC4259" w:rsidRPr="00466587">
        <w:rPr>
          <w:rFonts w:ascii="Times New Roman" w:hAnsi="Times New Roman" w:cs="Times New Roman"/>
        </w:rPr>
        <w:t xml:space="preserve">The amount cannot </w:t>
      </w:r>
      <w:r w:rsidR="00FC4259" w:rsidRPr="00E726E3">
        <w:rPr>
          <w:rFonts w:ascii="Times New Roman" w:hAnsi="Times New Roman" w:cs="Times New Roman"/>
        </w:rPr>
        <w:t>exceed the initial reservation.</w:t>
      </w:r>
    </w:p>
    <w:p w14:paraId="7D3037AF" w14:textId="77777777" w:rsidR="00FC4259" w:rsidRPr="00E726E3" w:rsidRDefault="00FC4259" w:rsidP="00FC4259">
      <w:pPr>
        <w:tabs>
          <w:tab w:val="left" w:pos="360"/>
        </w:tabs>
        <w:contextualSpacing/>
        <w:rPr>
          <w:rFonts w:ascii="Times New Roman" w:hAnsi="Times New Roman" w:cs="Times New Roman"/>
        </w:rPr>
      </w:pPr>
    </w:p>
    <w:p w14:paraId="3DD536BA" w14:textId="39030533"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D9</w:t>
      </w:r>
      <w:r w:rsidR="00FC4259" w:rsidRPr="00E726E3">
        <w:rPr>
          <w:rFonts w:ascii="Times New Roman" w:hAnsi="Times New Roman" w:cs="Times New Roman"/>
        </w:rPr>
        <w:t>. Upon determining the final TSTC amount above, the Division will notify the Project Sponsor. Within 30 days after receiving notice, the Project Sponsor must make an irrevocable declaration of the amount of TSTCs that will be applied to any:</w:t>
      </w:r>
    </w:p>
    <w:p w14:paraId="37A144AE" w14:textId="77777777" w:rsidR="00FC4259" w:rsidRPr="00E726E3" w:rsidRDefault="00FC4259">
      <w:pPr>
        <w:pStyle w:val="ListParagraph"/>
        <w:numPr>
          <w:ilvl w:val="0"/>
          <w:numId w:val="50"/>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tax imposed by Chapter 363A or 363B of </w:t>
      </w:r>
      <w:proofErr w:type="gramStart"/>
      <w:r w:rsidRPr="00E726E3">
        <w:rPr>
          <w:rFonts w:ascii="Times New Roman" w:hAnsi="Times New Roman" w:cs="Times New Roman"/>
        </w:rPr>
        <w:t>NRS;</w:t>
      </w:r>
      <w:proofErr w:type="gramEnd"/>
    </w:p>
    <w:p w14:paraId="40D48926" w14:textId="77777777" w:rsidR="00FC4259" w:rsidRPr="00E726E3" w:rsidRDefault="00FC4259">
      <w:pPr>
        <w:pStyle w:val="ListParagraph"/>
        <w:numPr>
          <w:ilvl w:val="0"/>
          <w:numId w:val="50"/>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gaming license fees imposed by the provisions of NRS </w:t>
      </w:r>
      <w:proofErr w:type="gramStart"/>
      <w:r w:rsidRPr="00E726E3">
        <w:rPr>
          <w:rFonts w:ascii="Times New Roman" w:hAnsi="Times New Roman" w:cs="Times New Roman"/>
        </w:rPr>
        <w:t>463.370;</w:t>
      </w:r>
      <w:proofErr w:type="gramEnd"/>
    </w:p>
    <w:p w14:paraId="349E4AA7" w14:textId="77777777" w:rsidR="00FC4259" w:rsidRPr="00E726E3" w:rsidRDefault="00FC4259">
      <w:pPr>
        <w:pStyle w:val="ListParagraph"/>
        <w:numPr>
          <w:ilvl w:val="0"/>
          <w:numId w:val="50"/>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tax imposed by Chapter 680B of NRS; or</w:t>
      </w:r>
    </w:p>
    <w:p w14:paraId="37A2A5F6" w14:textId="77777777" w:rsidR="00FC4259" w:rsidRPr="00466587" w:rsidRDefault="00FC4259">
      <w:pPr>
        <w:pStyle w:val="ListParagraph"/>
        <w:numPr>
          <w:ilvl w:val="0"/>
          <w:numId w:val="50"/>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combination of the fees</w:t>
      </w:r>
      <w:r w:rsidRPr="00466587">
        <w:rPr>
          <w:rFonts w:ascii="Times New Roman" w:hAnsi="Times New Roman" w:cs="Times New Roman"/>
        </w:rPr>
        <w:t xml:space="preserve"> and taxes </w:t>
      </w:r>
      <w:proofErr w:type="gramStart"/>
      <w:r w:rsidRPr="00466587">
        <w:rPr>
          <w:rFonts w:ascii="Times New Roman" w:hAnsi="Times New Roman" w:cs="Times New Roman"/>
        </w:rPr>
        <w:t>above;</w:t>
      </w:r>
      <w:proofErr w:type="gramEnd"/>
    </w:p>
    <w:p w14:paraId="75C5982B" w14:textId="77777777" w:rsidR="00FC4259" w:rsidRPr="00466587" w:rsidRDefault="00FC4259" w:rsidP="00FC4259">
      <w:pPr>
        <w:tabs>
          <w:tab w:val="left" w:pos="360"/>
        </w:tabs>
        <w:contextualSpacing/>
        <w:rPr>
          <w:rFonts w:ascii="Times New Roman" w:hAnsi="Times New Roman" w:cs="Times New Roman"/>
        </w:rPr>
      </w:pPr>
      <w:r w:rsidRPr="00466587">
        <w:rPr>
          <w:rFonts w:ascii="Times New Roman" w:hAnsi="Times New Roman" w:cs="Times New Roman"/>
        </w:rPr>
        <w:t>thereby accounting for the entire reservation amount. The Division will then issue TSTCs.</w:t>
      </w:r>
    </w:p>
    <w:p w14:paraId="386BA69A" w14:textId="77777777" w:rsidR="00FC4259" w:rsidRPr="00466587" w:rsidRDefault="00FC4259" w:rsidP="00FC4259">
      <w:pPr>
        <w:tabs>
          <w:tab w:val="left" w:pos="360"/>
        </w:tabs>
        <w:contextualSpacing/>
        <w:rPr>
          <w:rFonts w:ascii="Times New Roman" w:hAnsi="Times New Roman" w:cs="Times New Roman"/>
        </w:rPr>
      </w:pPr>
    </w:p>
    <w:p w14:paraId="14E33AE3" w14:textId="625E95F0"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lastRenderedPageBreak/>
        <w:t>Section</w:t>
      </w:r>
      <w:r w:rsidR="00FC4259" w:rsidRPr="00E726E3">
        <w:rPr>
          <w:rFonts w:ascii="Times New Roman" w:hAnsi="Times New Roman" w:cs="Times New Roman"/>
          <w:b/>
        </w:rPr>
        <w:t xml:space="preserve"> D10</w:t>
      </w:r>
      <w:r w:rsidR="00FC4259" w:rsidRPr="00E726E3">
        <w:rPr>
          <w:rFonts w:ascii="Times New Roman" w:hAnsi="Times New Roman" w:cs="Times New Roman"/>
        </w:rPr>
        <w:t>. Project Sponsors must notify the Division upon transferring any TSTCs.</w:t>
      </w:r>
    </w:p>
    <w:p w14:paraId="6C56E13E" w14:textId="77777777" w:rsidR="00FC4259" w:rsidRPr="00E726E3" w:rsidRDefault="00FC4259" w:rsidP="00FC4259">
      <w:pPr>
        <w:tabs>
          <w:tab w:val="left" w:pos="360"/>
        </w:tabs>
        <w:contextualSpacing/>
        <w:rPr>
          <w:rFonts w:ascii="Times New Roman" w:hAnsi="Times New Roman" w:cs="Times New Roman"/>
        </w:rPr>
      </w:pPr>
    </w:p>
    <w:p w14:paraId="5C0BEC00" w14:textId="39AB64CC"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D11</w:t>
      </w:r>
      <w:r w:rsidR="00FC4259" w:rsidRPr="00E726E3">
        <w:rPr>
          <w:rFonts w:ascii="Times New Roman" w:hAnsi="Times New Roman" w:cs="Times New Roman"/>
        </w:rPr>
        <w:t>. A Project Sponsor that</w:t>
      </w:r>
    </w:p>
    <w:p w14:paraId="5069AC2B" w14:textId="77777777" w:rsidR="00FC4259" w:rsidRPr="00E726E3" w:rsidRDefault="00FC4259">
      <w:pPr>
        <w:pStyle w:val="ListParagraph"/>
        <w:numPr>
          <w:ilvl w:val="0"/>
          <w:numId w:val="51"/>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is found to have submitted any false </w:t>
      </w:r>
      <w:proofErr w:type="gramStart"/>
      <w:r w:rsidRPr="00E726E3">
        <w:rPr>
          <w:rFonts w:ascii="Times New Roman" w:hAnsi="Times New Roman" w:cs="Times New Roman"/>
        </w:rPr>
        <w:t>statement;</w:t>
      </w:r>
      <w:proofErr w:type="gramEnd"/>
    </w:p>
    <w:p w14:paraId="00FEC43E" w14:textId="77777777" w:rsidR="00FC4259" w:rsidRPr="00E726E3" w:rsidRDefault="00FC4259">
      <w:pPr>
        <w:pStyle w:val="ListParagraph"/>
        <w:numPr>
          <w:ilvl w:val="0"/>
          <w:numId w:val="51"/>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made any false representation in any document submitted for the purpose of obtaining TSTCs; or</w:t>
      </w:r>
    </w:p>
    <w:p w14:paraId="48BB311A" w14:textId="77777777" w:rsidR="00FC4259" w:rsidRPr="00E726E3" w:rsidRDefault="00FC4259">
      <w:pPr>
        <w:pStyle w:val="ListParagraph"/>
        <w:numPr>
          <w:ilvl w:val="0"/>
          <w:numId w:val="51"/>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fails to comply with the requirements of the QAP or the declaration of restrictive </w:t>
      </w:r>
      <w:proofErr w:type="gramStart"/>
      <w:r w:rsidRPr="00E726E3">
        <w:rPr>
          <w:rFonts w:ascii="Times New Roman" w:hAnsi="Times New Roman" w:cs="Times New Roman"/>
        </w:rPr>
        <w:t>covenants;</w:t>
      </w:r>
      <w:proofErr w:type="gramEnd"/>
    </w:p>
    <w:p w14:paraId="50577D39" w14:textId="77777777" w:rsidR="00FC4259" w:rsidRPr="00E726E3" w:rsidRDefault="00FC4259" w:rsidP="00FC4259">
      <w:pPr>
        <w:tabs>
          <w:tab w:val="left" w:pos="360"/>
        </w:tabs>
        <w:contextualSpacing/>
        <w:rPr>
          <w:rFonts w:ascii="Times New Roman" w:hAnsi="Times New Roman" w:cs="Times New Roman"/>
        </w:rPr>
      </w:pPr>
      <w:r w:rsidRPr="00E726E3">
        <w:rPr>
          <w:rFonts w:ascii="Times New Roman" w:hAnsi="Times New Roman" w:cs="Times New Roman"/>
        </w:rPr>
        <w:t>shall repay any portion of the TSTCs to which it is not entitled.</w:t>
      </w:r>
    </w:p>
    <w:p w14:paraId="476BE3A6" w14:textId="77777777" w:rsidR="00FC4259" w:rsidRPr="00E726E3" w:rsidRDefault="00FC4259" w:rsidP="00FC4259">
      <w:pPr>
        <w:tabs>
          <w:tab w:val="left" w:pos="360"/>
        </w:tabs>
        <w:contextualSpacing/>
        <w:rPr>
          <w:rFonts w:ascii="Times New Roman" w:hAnsi="Times New Roman" w:cs="Times New Roman"/>
        </w:rPr>
      </w:pPr>
    </w:p>
    <w:p w14:paraId="11093F62" w14:textId="0AA6A45F" w:rsidR="00FC4259" w:rsidRPr="001B3A5F"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D12</w:t>
      </w:r>
      <w:r w:rsidR="00FC4259" w:rsidRPr="00E726E3">
        <w:rPr>
          <w:rFonts w:ascii="Times New Roman" w:hAnsi="Times New Roman" w:cs="Times New Roman"/>
        </w:rPr>
        <w:t>. TSTCs purchased in good faith are not subject to forfeiture or repayment by the transferee unless the transferee submitted fraudulent information in connection with the purchase.</w:t>
      </w:r>
    </w:p>
    <w:p w14:paraId="086F288D" w14:textId="608010B8" w:rsidR="00C33B54" w:rsidRDefault="00C33B54" w:rsidP="00FC4259"/>
    <w:sectPr w:rsidR="00C33B54" w:rsidSect="004A7EDD">
      <w:pgSz w:w="12240" w:h="15840"/>
      <w:pgMar w:top="1440" w:right="1800" w:bottom="1440" w:left="1800" w:header="0" w:footer="15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3E38" w14:textId="77777777" w:rsidR="00D13E6C" w:rsidRDefault="00D13E6C">
      <w:r>
        <w:separator/>
      </w:r>
    </w:p>
  </w:endnote>
  <w:endnote w:type="continuationSeparator" w:id="0">
    <w:p w14:paraId="3A4D6CF1" w14:textId="77777777" w:rsidR="00D13E6C" w:rsidRDefault="00D1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05364"/>
      <w:docPartObj>
        <w:docPartGallery w:val="Page Numbers (Bottom of Page)"/>
        <w:docPartUnique/>
      </w:docPartObj>
    </w:sdtPr>
    <w:sdtEndPr>
      <w:rPr>
        <w:noProof/>
      </w:rPr>
    </w:sdtEndPr>
    <w:sdtContent>
      <w:p w14:paraId="6F67E82D" w14:textId="79415FA4" w:rsidR="00785F55" w:rsidRDefault="00785F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FDF7E8" w14:textId="0C12D4C2" w:rsidR="00785F55" w:rsidRPr="00330170" w:rsidRDefault="00785F55" w:rsidP="004A7ED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173313"/>
      <w:docPartObj>
        <w:docPartGallery w:val="Page Numbers (Bottom of Page)"/>
        <w:docPartUnique/>
      </w:docPartObj>
    </w:sdtPr>
    <w:sdtEndPr/>
    <w:sdtContent>
      <w:sdt>
        <w:sdtPr>
          <w:id w:val="2075768484"/>
          <w:docPartObj>
            <w:docPartGallery w:val="Page Numbers (Top of Page)"/>
            <w:docPartUnique/>
          </w:docPartObj>
        </w:sdtPr>
        <w:sdtEndPr/>
        <w:sdtContent>
          <w:p w14:paraId="5A220B2B" w14:textId="77777777" w:rsidR="00785F55" w:rsidRPr="00330170" w:rsidRDefault="00785F55" w:rsidP="004A7ED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58</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795516"/>
      <w:docPartObj>
        <w:docPartGallery w:val="Page Numbers (Bottom of Page)"/>
        <w:docPartUnique/>
      </w:docPartObj>
    </w:sdtPr>
    <w:sdtEndPr/>
    <w:sdtContent>
      <w:sdt>
        <w:sdtPr>
          <w:id w:val="-1963562526"/>
          <w:docPartObj>
            <w:docPartGallery w:val="Page Numbers (Top of Page)"/>
            <w:docPartUnique/>
          </w:docPartObj>
        </w:sdtPr>
        <w:sdtEndPr/>
        <w:sdtContent>
          <w:p w14:paraId="3790572F" w14:textId="77777777" w:rsidR="00785F55" w:rsidRPr="00330170" w:rsidRDefault="00785F55" w:rsidP="004A7ED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58</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676543"/>
      <w:docPartObj>
        <w:docPartGallery w:val="Page Numbers (Bottom of Page)"/>
        <w:docPartUnique/>
      </w:docPartObj>
    </w:sdtPr>
    <w:sdtEndPr/>
    <w:sdtContent>
      <w:sdt>
        <w:sdtPr>
          <w:id w:val="85281390"/>
          <w:docPartObj>
            <w:docPartGallery w:val="Page Numbers (Top of Page)"/>
            <w:docPartUnique/>
          </w:docPartObj>
        </w:sdtPr>
        <w:sdtEndPr/>
        <w:sdtContent>
          <w:p w14:paraId="34632F44" w14:textId="77777777" w:rsidR="00785F55" w:rsidRPr="00330170" w:rsidRDefault="00785F55" w:rsidP="004A7EDD">
            <w:pPr>
              <w:pStyle w:val="Footer"/>
              <w:tabs>
                <w:tab w:val="clear" w:pos="9360"/>
              </w:tabs>
              <w:ind w:right="110"/>
              <w:jc w:val="right"/>
            </w:pP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58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B510" w14:textId="77777777" w:rsidR="00D13E6C" w:rsidRDefault="00D13E6C">
      <w:r>
        <w:separator/>
      </w:r>
    </w:p>
  </w:footnote>
  <w:footnote w:type="continuationSeparator" w:id="0">
    <w:p w14:paraId="5BDA9508" w14:textId="77777777" w:rsidR="00D13E6C" w:rsidRDefault="00D1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77F6" w14:textId="77777777" w:rsidR="00785F55" w:rsidRDefault="00785F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0E6" w14:textId="77777777" w:rsidR="00785F55" w:rsidRDefault="00785F5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F4EA" w14:textId="77777777" w:rsidR="00785F55" w:rsidRDefault="00785F5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2AEC" w14:textId="77777777" w:rsidR="00785F55" w:rsidRDefault="00785F5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50DA" w14:textId="77777777" w:rsidR="00785F55" w:rsidRDefault="00785F5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5D78" w14:textId="77777777" w:rsidR="00785F55" w:rsidRDefault="00785F5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44F3" w14:textId="77777777" w:rsidR="00785F55" w:rsidRDefault="00785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0E59" w14:textId="77777777" w:rsidR="00785F55" w:rsidRDefault="00785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EC8F" w14:textId="77777777" w:rsidR="00785F55" w:rsidRDefault="00785F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0FE2" w14:textId="77777777" w:rsidR="00785F55" w:rsidRDefault="00785F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A757" w14:textId="77777777" w:rsidR="00785F55" w:rsidRDefault="00785F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C7A3" w14:textId="77777777" w:rsidR="00785F55" w:rsidRDefault="00785F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011F" w14:textId="77777777" w:rsidR="00785F55" w:rsidRDefault="00785F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9053" w14:textId="77777777" w:rsidR="00785F55" w:rsidRDefault="00785F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AC1B" w14:textId="77777777" w:rsidR="00785F55" w:rsidRDefault="00785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B1"/>
    <w:multiLevelType w:val="hybridMultilevel"/>
    <w:tmpl w:val="7EC6F952"/>
    <w:lvl w:ilvl="0" w:tplc="04090001">
      <w:start w:val="1"/>
      <w:numFmt w:val="bullet"/>
      <w:lvlText w:val=""/>
      <w:lvlJc w:val="left"/>
      <w:pPr>
        <w:ind w:left="472" w:hanging="360"/>
      </w:pPr>
      <w:rPr>
        <w:rFonts w:ascii="Symbol" w:hAnsi="Symbol" w:hint="default"/>
        <w:sz w:val="22"/>
        <w:szCs w:val="22"/>
      </w:rPr>
    </w:lvl>
    <w:lvl w:ilvl="1" w:tplc="78C8F91C">
      <w:start w:val="1"/>
      <w:numFmt w:val="bullet"/>
      <w:lvlText w:val=""/>
      <w:lvlJc w:val="left"/>
      <w:pPr>
        <w:ind w:left="832" w:hanging="360"/>
      </w:pPr>
      <w:rPr>
        <w:rFonts w:ascii="Symbol" w:eastAsia="Symbol" w:hAnsi="Symbol" w:hint="default"/>
        <w:sz w:val="22"/>
        <w:szCs w:val="22"/>
      </w:rPr>
    </w:lvl>
    <w:lvl w:ilvl="2" w:tplc="4DA08C9E">
      <w:start w:val="1"/>
      <w:numFmt w:val="bullet"/>
      <w:lvlText w:val="•"/>
      <w:lvlJc w:val="left"/>
      <w:pPr>
        <w:ind w:left="1192" w:hanging="360"/>
      </w:pPr>
      <w:rPr>
        <w:rFonts w:hint="default"/>
      </w:rPr>
    </w:lvl>
    <w:lvl w:ilvl="3" w:tplc="F63859D4">
      <w:start w:val="1"/>
      <w:numFmt w:val="bullet"/>
      <w:lvlText w:val="•"/>
      <w:lvlJc w:val="left"/>
      <w:pPr>
        <w:ind w:left="2308" w:hanging="360"/>
      </w:pPr>
      <w:rPr>
        <w:rFonts w:hint="default"/>
      </w:rPr>
    </w:lvl>
    <w:lvl w:ilvl="4" w:tplc="AA54CC26">
      <w:start w:val="1"/>
      <w:numFmt w:val="bullet"/>
      <w:lvlText w:val="•"/>
      <w:lvlJc w:val="left"/>
      <w:pPr>
        <w:ind w:left="3424" w:hanging="360"/>
      </w:pPr>
      <w:rPr>
        <w:rFonts w:hint="default"/>
      </w:rPr>
    </w:lvl>
    <w:lvl w:ilvl="5" w:tplc="70200736">
      <w:start w:val="1"/>
      <w:numFmt w:val="bullet"/>
      <w:lvlText w:val="•"/>
      <w:lvlJc w:val="left"/>
      <w:pPr>
        <w:ind w:left="4540" w:hanging="360"/>
      </w:pPr>
      <w:rPr>
        <w:rFonts w:hint="default"/>
      </w:rPr>
    </w:lvl>
    <w:lvl w:ilvl="6" w:tplc="E844FF24">
      <w:start w:val="1"/>
      <w:numFmt w:val="bullet"/>
      <w:lvlText w:val="•"/>
      <w:lvlJc w:val="left"/>
      <w:pPr>
        <w:ind w:left="5656" w:hanging="360"/>
      </w:pPr>
      <w:rPr>
        <w:rFonts w:hint="default"/>
      </w:rPr>
    </w:lvl>
    <w:lvl w:ilvl="7" w:tplc="CA2C9DB0">
      <w:start w:val="1"/>
      <w:numFmt w:val="bullet"/>
      <w:lvlText w:val="•"/>
      <w:lvlJc w:val="left"/>
      <w:pPr>
        <w:ind w:left="6772" w:hanging="360"/>
      </w:pPr>
      <w:rPr>
        <w:rFonts w:hint="default"/>
      </w:rPr>
    </w:lvl>
    <w:lvl w:ilvl="8" w:tplc="14FC8828">
      <w:start w:val="1"/>
      <w:numFmt w:val="bullet"/>
      <w:lvlText w:val="•"/>
      <w:lvlJc w:val="left"/>
      <w:pPr>
        <w:ind w:left="7888" w:hanging="360"/>
      </w:pPr>
      <w:rPr>
        <w:rFonts w:hint="default"/>
      </w:rPr>
    </w:lvl>
  </w:abstractNum>
  <w:abstractNum w:abstractNumId="1" w15:restartNumberingAfterBreak="0">
    <w:nsid w:val="032D0CD2"/>
    <w:multiLevelType w:val="hybridMultilevel"/>
    <w:tmpl w:val="DF90287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 w15:restartNumberingAfterBreak="0">
    <w:nsid w:val="03725819"/>
    <w:multiLevelType w:val="multilevel"/>
    <w:tmpl w:val="1784A466"/>
    <w:lvl w:ilvl="0">
      <w:start w:val="2"/>
      <w:numFmt w:val="decimal"/>
      <w:lvlText w:val="%1"/>
      <w:lvlJc w:val="left"/>
      <w:pPr>
        <w:ind w:left="360" w:hanging="360"/>
      </w:pPr>
      <w:rPr>
        <w:rFonts w:hint="default"/>
      </w:rPr>
    </w:lvl>
    <w:lvl w:ilvl="1">
      <w:start w:val="3"/>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upperRoman"/>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3" w15:restartNumberingAfterBreak="0">
    <w:nsid w:val="03CC5020"/>
    <w:multiLevelType w:val="hybridMultilevel"/>
    <w:tmpl w:val="24D6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E1F68"/>
    <w:multiLevelType w:val="hybridMultilevel"/>
    <w:tmpl w:val="21C0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346E6"/>
    <w:multiLevelType w:val="hybridMultilevel"/>
    <w:tmpl w:val="6F78C73A"/>
    <w:lvl w:ilvl="0" w:tplc="BB4ABD7C">
      <w:start w:val="1"/>
      <w:numFmt w:val="lowerLetter"/>
      <w:lvlText w:val="%1)"/>
      <w:lvlJc w:val="left"/>
      <w:pPr>
        <w:ind w:left="472" w:hanging="360"/>
      </w:pPr>
      <w:rPr>
        <w:rFonts w:ascii="Times New Roman" w:eastAsia="Times New Roman" w:hAnsi="Times New Roman" w:hint="default"/>
        <w:sz w:val="22"/>
        <w:szCs w:val="22"/>
      </w:rPr>
    </w:lvl>
    <w:lvl w:ilvl="1" w:tplc="04090001">
      <w:start w:val="1"/>
      <w:numFmt w:val="bullet"/>
      <w:lvlText w:val=""/>
      <w:lvlJc w:val="left"/>
      <w:pPr>
        <w:ind w:left="1191" w:hanging="360"/>
      </w:pPr>
      <w:rPr>
        <w:rFonts w:ascii="Symbol" w:hAnsi="Symbol" w:hint="default"/>
        <w:sz w:val="22"/>
        <w:szCs w:val="22"/>
      </w:rPr>
    </w:lvl>
    <w:lvl w:ilvl="2" w:tplc="ACB293D4">
      <w:start w:val="1"/>
      <w:numFmt w:val="bullet"/>
      <w:lvlText w:val="•"/>
      <w:lvlJc w:val="left"/>
      <w:pPr>
        <w:ind w:left="2176" w:hanging="360"/>
      </w:pPr>
      <w:rPr>
        <w:rFonts w:hint="default"/>
      </w:rPr>
    </w:lvl>
    <w:lvl w:ilvl="3" w:tplc="BA2490B6">
      <w:start w:val="1"/>
      <w:numFmt w:val="bullet"/>
      <w:lvlText w:val="•"/>
      <w:lvlJc w:val="left"/>
      <w:pPr>
        <w:ind w:left="3162" w:hanging="360"/>
      </w:pPr>
      <w:rPr>
        <w:rFonts w:hint="default"/>
      </w:rPr>
    </w:lvl>
    <w:lvl w:ilvl="4" w:tplc="329A9ABC">
      <w:start w:val="1"/>
      <w:numFmt w:val="bullet"/>
      <w:lvlText w:val="•"/>
      <w:lvlJc w:val="left"/>
      <w:pPr>
        <w:ind w:left="4147" w:hanging="360"/>
      </w:pPr>
      <w:rPr>
        <w:rFonts w:hint="default"/>
      </w:rPr>
    </w:lvl>
    <w:lvl w:ilvl="5" w:tplc="A6C8B6BC">
      <w:start w:val="1"/>
      <w:numFmt w:val="bullet"/>
      <w:lvlText w:val="•"/>
      <w:lvlJc w:val="left"/>
      <w:pPr>
        <w:ind w:left="5132" w:hanging="360"/>
      </w:pPr>
      <w:rPr>
        <w:rFonts w:hint="default"/>
      </w:rPr>
    </w:lvl>
    <w:lvl w:ilvl="6" w:tplc="C85ABB4C">
      <w:start w:val="1"/>
      <w:numFmt w:val="bullet"/>
      <w:lvlText w:val="•"/>
      <w:lvlJc w:val="left"/>
      <w:pPr>
        <w:ind w:left="6118" w:hanging="360"/>
      </w:pPr>
      <w:rPr>
        <w:rFonts w:hint="default"/>
      </w:rPr>
    </w:lvl>
    <w:lvl w:ilvl="7" w:tplc="D75A1890">
      <w:start w:val="1"/>
      <w:numFmt w:val="bullet"/>
      <w:lvlText w:val="•"/>
      <w:lvlJc w:val="left"/>
      <w:pPr>
        <w:ind w:left="7103" w:hanging="360"/>
      </w:pPr>
      <w:rPr>
        <w:rFonts w:hint="default"/>
      </w:rPr>
    </w:lvl>
    <w:lvl w:ilvl="8" w:tplc="C0B67A74">
      <w:start w:val="1"/>
      <w:numFmt w:val="bullet"/>
      <w:lvlText w:val="•"/>
      <w:lvlJc w:val="left"/>
      <w:pPr>
        <w:ind w:left="8089" w:hanging="360"/>
      </w:pPr>
      <w:rPr>
        <w:rFonts w:hint="default"/>
      </w:rPr>
    </w:lvl>
  </w:abstractNum>
  <w:abstractNum w:abstractNumId="6" w15:restartNumberingAfterBreak="0">
    <w:nsid w:val="060C3A35"/>
    <w:multiLevelType w:val="multilevel"/>
    <w:tmpl w:val="9096325A"/>
    <w:lvl w:ilvl="0">
      <w:start w:val="18"/>
      <w:numFmt w:val="decimal"/>
      <w:lvlText w:val="%1"/>
      <w:lvlJc w:val="left"/>
      <w:pPr>
        <w:ind w:left="651" w:hanging="440"/>
      </w:pPr>
      <w:rPr>
        <w:rFonts w:hint="default"/>
      </w:rPr>
    </w:lvl>
    <w:lvl w:ilvl="1">
      <w:start w:val="1"/>
      <w:numFmt w:val="decimal"/>
      <w:lvlText w:val="%1.%2"/>
      <w:lvlJc w:val="left"/>
      <w:pPr>
        <w:ind w:left="651" w:hanging="440"/>
        <w:jc w:val="right"/>
      </w:pPr>
      <w:rPr>
        <w:rFonts w:ascii="Times New Roman" w:eastAsia="Times New Roman" w:hAnsi="Times New Roman" w:hint="default"/>
        <w:b/>
        <w:bCs/>
        <w:sz w:val="22"/>
        <w:szCs w:val="22"/>
      </w:rPr>
    </w:lvl>
    <w:lvl w:ilvl="2">
      <w:start w:val="1"/>
      <w:numFmt w:val="decimal"/>
      <w:lvlText w:val="%3."/>
      <w:lvlJc w:val="left"/>
      <w:pPr>
        <w:ind w:left="932" w:hanging="360"/>
        <w:jc w:val="right"/>
      </w:pPr>
      <w:rPr>
        <w:rFonts w:ascii="Times New Roman" w:eastAsia="Times New Roman" w:hAnsi="Times New Roman" w:hint="default"/>
        <w:sz w:val="22"/>
        <w:szCs w:val="22"/>
      </w:rPr>
    </w:lvl>
    <w:lvl w:ilvl="3">
      <w:start w:val="1"/>
      <w:numFmt w:val="bullet"/>
      <w:lvlText w:val="•"/>
      <w:lvlJc w:val="left"/>
      <w:pPr>
        <w:ind w:left="3004" w:hanging="360"/>
      </w:pPr>
      <w:rPr>
        <w:rFonts w:hint="default"/>
      </w:rPr>
    </w:lvl>
    <w:lvl w:ilvl="4">
      <w:start w:val="1"/>
      <w:numFmt w:val="bullet"/>
      <w:lvlText w:val="•"/>
      <w:lvlJc w:val="left"/>
      <w:pPr>
        <w:ind w:left="4041" w:hanging="360"/>
      </w:pPr>
      <w:rPr>
        <w:rFonts w:hint="default"/>
      </w:rPr>
    </w:lvl>
    <w:lvl w:ilvl="5">
      <w:start w:val="1"/>
      <w:numFmt w:val="bullet"/>
      <w:lvlText w:val="•"/>
      <w:lvlJc w:val="left"/>
      <w:pPr>
        <w:ind w:left="5077" w:hanging="360"/>
      </w:pPr>
      <w:rPr>
        <w:rFonts w:hint="default"/>
      </w:rPr>
    </w:lvl>
    <w:lvl w:ilvl="6">
      <w:start w:val="1"/>
      <w:numFmt w:val="bullet"/>
      <w:lvlText w:val="•"/>
      <w:lvlJc w:val="left"/>
      <w:pPr>
        <w:ind w:left="6114" w:hanging="360"/>
      </w:pPr>
      <w:rPr>
        <w:rFonts w:hint="default"/>
      </w:rPr>
    </w:lvl>
    <w:lvl w:ilvl="7">
      <w:start w:val="1"/>
      <w:numFmt w:val="bullet"/>
      <w:lvlText w:val="•"/>
      <w:lvlJc w:val="left"/>
      <w:pPr>
        <w:ind w:left="7150" w:hanging="360"/>
      </w:pPr>
      <w:rPr>
        <w:rFonts w:hint="default"/>
      </w:rPr>
    </w:lvl>
    <w:lvl w:ilvl="8">
      <w:start w:val="1"/>
      <w:numFmt w:val="bullet"/>
      <w:lvlText w:val="•"/>
      <w:lvlJc w:val="left"/>
      <w:pPr>
        <w:ind w:left="8187" w:hanging="360"/>
      </w:pPr>
      <w:rPr>
        <w:rFonts w:hint="default"/>
      </w:rPr>
    </w:lvl>
  </w:abstractNum>
  <w:abstractNum w:abstractNumId="7" w15:restartNumberingAfterBreak="0">
    <w:nsid w:val="071A2549"/>
    <w:multiLevelType w:val="hybridMultilevel"/>
    <w:tmpl w:val="3C8E72DA"/>
    <w:lvl w:ilvl="0" w:tplc="C1F66B50">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8" w15:restartNumberingAfterBreak="0">
    <w:nsid w:val="092203A9"/>
    <w:multiLevelType w:val="hybridMultilevel"/>
    <w:tmpl w:val="2AC8C35E"/>
    <w:lvl w:ilvl="0" w:tplc="04090001">
      <w:start w:val="1"/>
      <w:numFmt w:val="bullet"/>
      <w:lvlText w:val=""/>
      <w:lvlJc w:val="left"/>
      <w:pPr>
        <w:ind w:left="472" w:hanging="360"/>
      </w:pPr>
      <w:rPr>
        <w:rFonts w:ascii="Symbol" w:hAnsi="Symbol" w:hint="default"/>
        <w:sz w:val="22"/>
        <w:szCs w:val="22"/>
      </w:rPr>
    </w:lvl>
    <w:lvl w:ilvl="1" w:tplc="45C2B6AC">
      <w:start w:val="1"/>
      <w:numFmt w:val="bullet"/>
      <w:lvlText w:val="•"/>
      <w:lvlJc w:val="left"/>
      <w:pPr>
        <w:ind w:left="1430" w:hanging="360"/>
      </w:pPr>
      <w:rPr>
        <w:rFonts w:hint="default"/>
      </w:rPr>
    </w:lvl>
    <w:lvl w:ilvl="2" w:tplc="9708A238">
      <w:start w:val="1"/>
      <w:numFmt w:val="bullet"/>
      <w:lvlText w:val="•"/>
      <w:lvlJc w:val="left"/>
      <w:pPr>
        <w:ind w:left="2389" w:hanging="360"/>
      </w:pPr>
      <w:rPr>
        <w:rFonts w:hint="default"/>
      </w:rPr>
    </w:lvl>
    <w:lvl w:ilvl="3" w:tplc="F044F0EE">
      <w:start w:val="1"/>
      <w:numFmt w:val="bullet"/>
      <w:lvlText w:val="•"/>
      <w:lvlJc w:val="left"/>
      <w:pPr>
        <w:ind w:left="3348" w:hanging="360"/>
      </w:pPr>
      <w:rPr>
        <w:rFonts w:hint="default"/>
      </w:rPr>
    </w:lvl>
    <w:lvl w:ilvl="4" w:tplc="865E343A">
      <w:start w:val="1"/>
      <w:numFmt w:val="bullet"/>
      <w:lvlText w:val="•"/>
      <w:lvlJc w:val="left"/>
      <w:pPr>
        <w:ind w:left="4307" w:hanging="360"/>
      </w:pPr>
      <w:rPr>
        <w:rFonts w:hint="default"/>
      </w:rPr>
    </w:lvl>
    <w:lvl w:ilvl="5" w:tplc="19D8E1B4">
      <w:start w:val="1"/>
      <w:numFmt w:val="bullet"/>
      <w:lvlText w:val="•"/>
      <w:lvlJc w:val="left"/>
      <w:pPr>
        <w:ind w:left="5266" w:hanging="360"/>
      </w:pPr>
      <w:rPr>
        <w:rFonts w:hint="default"/>
      </w:rPr>
    </w:lvl>
    <w:lvl w:ilvl="6" w:tplc="6F14BA24">
      <w:start w:val="1"/>
      <w:numFmt w:val="bullet"/>
      <w:lvlText w:val="•"/>
      <w:lvlJc w:val="left"/>
      <w:pPr>
        <w:ind w:left="6224" w:hanging="360"/>
      </w:pPr>
      <w:rPr>
        <w:rFonts w:hint="default"/>
      </w:rPr>
    </w:lvl>
    <w:lvl w:ilvl="7" w:tplc="953C9E3A">
      <w:start w:val="1"/>
      <w:numFmt w:val="bullet"/>
      <w:lvlText w:val="•"/>
      <w:lvlJc w:val="left"/>
      <w:pPr>
        <w:ind w:left="7183" w:hanging="360"/>
      </w:pPr>
      <w:rPr>
        <w:rFonts w:hint="default"/>
      </w:rPr>
    </w:lvl>
    <w:lvl w:ilvl="8" w:tplc="9E3AB488">
      <w:start w:val="1"/>
      <w:numFmt w:val="bullet"/>
      <w:lvlText w:val="•"/>
      <w:lvlJc w:val="left"/>
      <w:pPr>
        <w:ind w:left="8142" w:hanging="360"/>
      </w:pPr>
      <w:rPr>
        <w:rFonts w:hint="default"/>
      </w:rPr>
    </w:lvl>
  </w:abstractNum>
  <w:abstractNum w:abstractNumId="9" w15:restartNumberingAfterBreak="0">
    <w:nsid w:val="095409B9"/>
    <w:multiLevelType w:val="hybridMultilevel"/>
    <w:tmpl w:val="891099C6"/>
    <w:lvl w:ilvl="0" w:tplc="04090011">
      <w:start w:val="1"/>
      <w:numFmt w:val="decimal"/>
      <w:lvlText w:val="%1)"/>
      <w:lvlJc w:val="left"/>
      <w:pPr>
        <w:ind w:left="320" w:hanging="209"/>
      </w:pPr>
      <w:rPr>
        <w:rFonts w:hint="default"/>
        <w:sz w:val="22"/>
        <w:szCs w:val="22"/>
      </w:rPr>
    </w:lvl>
    <w:lvl w:ilvl="1" w:tplc="D3421672">
      <w:start w:val="1"/>
      <w:numFmt w:val="lowerRoman"/>
      <w:lvlText w:val="%2."/>
      <w:lvlJc w:val="left"/>
      <w:pPr>
        <w:ind w:left="1192" w:hanging="476"/>
        <w:jc w:val="right"/>
      </w:pPr>
      <w:rPr>
        <w:rFonts w:ascii="Times New Roman" w:eastAsia="Times New Roman" w:hAnsi="Times New Roman" w:hint="default"/>
        <w:spacing w:val="1"/>
        <w:sz w:val="22"/>
        <w:szCs w:val="22"/>
      </w:rPr>
    </w:lvl>
    <w:lvl w:ilvl="2" w:tplc="8BAE2258">
      <w:start w:val="1"/>
      <w:numFmt w:val="bullet"/>
      <w:lvlText w:val="•"/>
      <w:lvlJc w:val="left"/>
      <w:pPr>
        <w:ind w:left="1192" w:hanging="476"/>
      </w:pPr>
      <w:rPr>
        <w:rFonts w:hint="default"/>
      </w:rPr>
    </w:lvl>
    <w:lvl w:ilvl="3" w:tplc="FA3A3A66">
      <w:start w:val="1"/>
      <w:numFmt w:val="bullet"/>
      <w:lvlText w:val="•"/>
      <w:lvlJc w:val="left"/>
      <w:pPr>
        <w:ind w:left="2310" w:hanging="476"/>
      </w:pPr>
      <w:rPr>
        <w:rFonts w:hint="default"/>
      </w:rPr>
    </w:lvl>
    <w:lvl w:ilvl="4" w:tplc="CC5A22A4">
      <w:start w:val="1"/>
      <w:numFmt w:val="bullet"/>
      <w:lvlText w:val="•"/>
      <w:lvlJc w:val="left"/>
      <w:pPr>
        <w:ind w:left="3429" w:hanging="476"/>
      </w:pPr>
      <w:rPr>
        <w:rFonts w:hint="default"/>
      </w:rPr>
    </w:lvl>
    <w:lvl w:ilvl="5" w:tplc="65AACA16">
      <w:start w:val="1"/>
      <w:numFmt w:val="bullet"/>
      <w:lvlText w:val="•"/>
      <w:lvlJc w:val="left"/>
      <w:pPr>
        <w:ind w:left="4547" w:hanging="476"/>
      </w:pPr>
      <w:rPr>
        <w:rFonts w:hint="default"/>
      </w:rPr>
    </w:lvl>
    <w:lvl w:ilvl="6" w:tplc="432AF870">
      <w:start w:val="1"/>
      <w:numFmt w:val="bullet"/>
      <w:lvlText w:val="•"/>
      <w:lvlJc w:val="left"/>
      <w:pPr>
        <w:ind w:left="5666" w:hanging="476"/>
      </w:pPr>
      <w:rPr>
        <w:rFonts w:hint="default"/>
      </w:rPr>
    </w:lvl>
    <w:lvl w:ilvl="7" w:tplc="9D5C43E2">
      <w:start w:val="1"/>
      <w:numFmt w:val="bullet"/>
      <w:lvlText w:val="•"/>
      <w:lvlJc w:val="left"/>
      <w:pPr>
        <w:ind w:left="6784" w:hanging="476"/>
      </w:pPr>
      <w:rPr>
        <w:rFonts w:hint="default"/>
      </w:rPr>
    </w:lvl>
    <w:lvl w:ilvl="8" w:tplc="CBBEC0E0">
      <w:start w:val="1"/>
      <w:numFmt w:val="bullet"/>
      <w:lvlText w:val="•"/>
      <w:lvlJc w:val="left"/>
      <w:pPr>
        <w:ind w:left="7903" w:hanging="476"/>
      </w:pPr>
      <w:rPr>
        <w:rFonts w:hint="default"/>
      </w:rPr>
    </w:lvl>
  </w:abstractNum>
  <w:abstractNum w:abstractNumId="10" w15:restartNumberingAfterBreak="0">
    <w:nsid w:val="0A6E50EB"/>
    <w:multiLevelType w:val="hybridMultilevel"/>
    <w:tmpl w:val="2354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C572C"/>
    <w:multiLevelType w:val="multilevel"/>
    <w:tmpl w:val="CBE472C6"/>
    <w:lvl w:ilvl="0">
      <w:start w:val="13"/>
      <w:numFmt w:val="decimal"/>
      <w:lvlText w:val="%1"/>
      <w:lvlJc w:val="left"/>
      <w:pPr>
        <w:ind w:left="829" w:hanging="718"/>
      </w:pPr>
      <w:rPr>
        <w:rFonts w:hint="default"/>
      </w:rPr>
    </w:lvl>
    <w:lvl w:ilvl="1">
      <w:start w:val="12"/>
      <w:numFmt w:val="decimal"/>
      <w:lvlText w:val="%1.%2"/>
      <w:lvlJc w:val="left"/>
      <w:pPr>
        <w:ind w:left="829" w:hanging="718"/>
      </w:pPr>
      <w:rPr>
        <w:rFonts w:hint="default"/>
      </w:rPr>
    </w:lvl>
    <w:lvl w:ilvl="2">
      <w:start w:val="1"/>
      <w:numFmt w:val="decimal"/>
      <w:lvlText w:val="%1.%2.%3"/>
      <w:lvlJc w:val="left"/>
      <w:pPr>
        <w:ind w:left="829" w:hanging="718"/>
      </w:pPr>
      <w:rPr>
        <w:rFonts w:ascii="Times New Roman" w:eastAsia="Times New Roman" w:hAnsi="Times New Roman" w:hint="default"/>
        <w:b/>
        <w:bCs/>
        <w:sz w:val="22"/>
        <w:szCs w:val="22"/>
      </w:rPr>
    </w:lvl>
    <w:lvl w:ilvl="3">
      <w:start w:val="1"/>
      <w:numFmt w:val="bullet"/>
      <w:lvlText w:val=""/>
      <w:lvlJc w:val="left"/>
      <w:pPr>
        <w:ind w:left="1192" w:hanging="360"/>
      </w:pPr>
      <w:rPr>
        <w:rFonts w:ascii="Symbol" w:eastAsia="Symbol" w:hAnsi="Symbol" w:hint="default"/>
        <w:sz w:val="22"/>
        <w:szCs w:val="22"/>
      </w:rPr>
    </w:lvl>
    <w:lvl w:ilvl="4">
      <w:start w:val="1"/>
      <w:numFmt w:val="bullet"/>
      <w:lvlText w:val="•"/>
      <w:lvlJc w:val="left"/>
      <w:pPr>
        <w:ind w:left="3429" w:hanging="360"/>
      </w:pPr>
      <w:rPr>
        <w:rFonts w:hint="default"/>
      </w:rPr>
    </w:lvl>
    <w:lvl w:ilvl="5">
      <w:start w:val="1"/>
      <w:numFmt w:val="bullet"/>
      <w:lvlText w:val="•"/>
      <w:lvlJc w:val="left"/>
      <w:pPr>
        <w:ind w:left="4547" w:hanging="360"/>
      </w:pPr>
      <w:rPr>
        <w:rFonts w:hint="default"/>
      </w:rPr>
    </w:lvl>
    <w:lvl w:ilvl="6">
      <w:start w:val="1"/>
      <w:numFmt w:val="bullet"/>
      <w:lvlText w:val="•"/>
      <w:lvlJc w:val="left"/>
      <w:pPr>
        <w:ind w:left="5666" w:hanging="360"/>
      </w:pPr>
      <w:rPr>
        <w:rFonts w:hint="default"/>
      </w:rPr>
    </w:lvl>
    <w:lvl w:ilvl="7">
      <w:start w:val="1"/>
      <w:numFmt w:val="bullet"/>
      <w:lvlText w:val="•"/>
      <w:lvlJc w:val="left"/>
      <w:pPr>
        <w:ind w:left="6784" w:hanging="360"/>
      </w:pPr>
      <w:rPr>
        <w:rFonts w:hint="default"/>
      </w:rPr>
    </w:lvl>
    <w:lvl w:ilvl="8">
      <w:start w:val="1"/>
      <w:numFmt w:val="bullet"/>
      <w:lvlText w:val="•"/>
      <w:lvlJc w:val="left"/>
      <w:pPr>
        <w:ind w:left="7903" w:hanging="360"/>
      </w:pPr>
      <w:rPr>
        <w:rFonts w:hint="default"/>
      </w:rPr>
    </w:lvl>
  </w:abstractNum>
  <w:abstractNum w:abstractNumId="12" w15:restartNumberingAfterBreak="0">
    <w:nsid w:val="0D2447A5"/>
    <w:multiLevelType w:val="hybridMultilevel"/>
    <w:tmpl w:val="91A604C8"/>
    <w:lvl w:ilvl="0" w:tplc="BAC6EC60">
      <w:start w:val="1"/>
      <w:numFmt w:val="decimal"/>
      <w:lvlText w:val="%1."/>
      <w:lvlJc w:val="left"/>
      <w:pPr>
        <w:ind w:left="112" w:hanging="221"/>
      </w:pPr>
      <w:rPr>
        <w:rFonts w:ascii="Times New Roman" w:eastAsia="Times New Roman" w:hAnsi="Times New Roman" w:hint="default"/>
        <w:sz w:val="22"/>
        <w:szCs w:val="22"/>
      </w:rPr>
    </w:lvl>
    <w:lvl w:ilvl="1" w:tplc="9D8C970A">
      <w:start w:val="1"/>
      <w:numFmt w:val="bullet"/>
      <w:lvlText w:val="•"/>
      <w:lvlJc w:val="left"/>
      <w:pPr>
        <w:ind w:left="1112" w:hanging="221"/>
      </w:pPr>
      <w:rPr>
        <w:rFonts w:hint="default"/>
      </w:rPr>
    </w:lvl>
    <w:lvl w:ilvl="2" w:tplc="D3C85038">
      <w:start w:val="1"/>
      <w:numFmt w:val="bullet"/>
      <w:lvlText w:val="•"/>
      <w:lvlJc w:val="left"/>
      <w:pPr>
        <w:ind w:left="2113" w:hanging="221"/>
      </w:pPr>
      <w:rPr>
        <w:rFonts w:hint="default"/>
      </w:rPr>
    </w:lvl>
    <w:lvl w:ilvl="3" w:tplc="F67A5CFC">
      <w:start w:val="1"/>
      <w:numFmt w:val="bullet"/>
      <w:lvlText w:val="•"/>
      <w:lvlJc w:val="left"/>
      <w:pPr>
        <w:ind w:left="3114" w:hanging="221"/>
      </w:pPr>
      <w:rPr>
        <w:rFonts w:hint="default"/>
      </w:rPr>
    </w:lvl>
    <w:lvl w:ilvl="4" w:tplc="9C108DBA">
      <w:start w:val="1"/>
      <w:numFmt w:val="bullet"/>
      <w:lvlText w:val="•"/>
      <w:lvlJc w:val="left"/>
      <w:pPr>
        <w:ind w:left="4115" w:hanging="221"/>
      </w:pPr>
      <w:rPr>
        <w:rFonts w:hint="default"/>
      </w:rPr>
    </w:lvl>
    <w:lvl w:ilvl="5" w:tplc="C096CB32">
      <w:start w:val="1"/>
      <w:numFmt w:val="bullet"/>
      <w:lvlText w:val="•"/>
      <w:lvlJc w:val="left"/>
      <w:pPr>
        <w:ind w:left="5116" w:hanging="221"/>
      </w:pPr>
      <w:rPr>
        <w:rFonts w:hint="default"/>
      </w:rPr>
    </w:lvl>
    <w:lvl w:ilvl="6" w:tplc="ED00DF72">
      <w:start w:val="1"/>
      <w:numFmt w:val="bullet"/>
      <w:lvlText w:val="•"/>
      <w:lvlJc w:val="left"/>
      <w:pPr>
        <w:ind w:left="6116" w:hanging="221"/>
      </w:pPr>
      <w:rPr>
        <w:rFonts w:hint="default"/>
      </w:rPr>
    </w:lvl>
    <w:lvl w:ilvl="7" w:tplc="BA6E8312">
      <w:start w:val="1"/>
      <w:numFmt w:val="bullet"/>
      <w:lvlText w:val="•"/>
      <w:lvlJc w:val="left"/>
      <w:pPr>
        <w:ind w:left="7117" w:hanging="221"/>
      </w:pPr>
      <w:rPr>
        <w:rFonts w:hint="default"/>
      </w:rPr>
    </w:lvl>
    <w:lvl w:ilvl="8" w:tplc="CE121A6A">
      <w:start w:val="1"/>
      <w:numFmt w:val="bullet"/>
      <w:lvlText w:val="•"/>
      <w:lvlJc w:val="left"/>
      <w:pPr>
        <w:ind w:left="8118" w:hanging="221"/>
      </w:pPr>
      <w:rPr>
        <w:rFonts w:hint="default"/>
      </w:rPr>
    </w:lvl>
  </w:abstractNum>
  <w:abstractNum w:abstractNumId="13" w15:restartNumberingAfterBreak="0">
    <w:nsid w:val="0FFB3985"/>
    <w:multiLevelType w:val="hybridMultilevel"/>
    <w:tmpl w:val="BD4A7812"/>
    <w:lvl w:ilvl="0" w:tplc="C69C0A52">
      <w:start w:val="1"/>
      <w:numFmt w:val="decimal"/>
      <w:lvlText w:val="%1)"/>
      <w:lvlJc w:val="left"/>
      <w:pPr>
        <w:ind w:left="293" w:hanging="293"/>
      </w:pPr>
      <w:rPr>
        <w:rFonts w:ascii="Times New Roman" w:eastAsia="Times New Roman" w:hAnsi="Times New Roman" w:hint="default"/>
        <w:sz w:val="22"/>
        <w:szCs w:val="22"/>
      </w:rPr>
    </w:lvl>
    <w:lvl w:ilvl="1" w:tplc="45EA8918">
      <w:start w:val="1"/>
      <w:numFmt w:val="bullet"/>
      <w:lvlText w:val="•"/>
      <w:lvlJc w:val="left"/>
      <w:pPr>
        <w:ind w:left="767" w:hanging="293"/>
      </w:pPr>
      <w:rPr>
        <w:rFonts w:hint="default"/>
      </w:rPr>
    </w:lvl>
    <w:lvl w:ilvl="2" w:tplc="BFA83076">
      <w:start w:val="1"/>
      <w:numFmt w:val="bullet"/>
      <w:lvlText w:val="•"/>
      <w:lvlJc w:val="left"/>
      <w:pPr>
        <w:ind w:left="1433" w:hanging="293"/>
      </w:pPr>
      <w:rPr>
        <w:rFonts w:hint="default"/>
      </w:rPr>
    </w:lvl>
    <w:lvl w:ilvl="3" w:tplc="A474A180">
      <w:start w:val="1"/>
      <w:numFmt w:val="bullet"/>
      <w:lvlText w:val="•"/>
      <w:lvlJc w:val="left"/>
      <w:pPr>
        <w:ind w:left="2098" w:hanging="293"/>
      </w:pPr>
      <w:rPr>
        <w:rFonts w:hint="default"/>
      </w:rPr>
    </w:lvl>
    <w:lvl w:ilvl="4" w:tplc="20CA667C">
      <w:start w:val="1"/>
      <w:numFmt w:val="bullet"/>
      <w:lvlText w:val="•"/>
      <w:lvlJc w:val="left"/>
      <w:pPr>
        <w:ind w:left="2763" w:hanging="293"/>
      </w:pPr>
      <w:rPr>
        <w:rFonts w:hint="default"/>
      </w:rPr>
    </w:lvl>
    <w:lvl w:ilvl="5" w:tplc="221262A8">
      <w:start w:val="1"/>
      <w:numFmt w:val="bullet"/>
      <w:lvlText w:val="•"/>
      <w:lvlJc w:val="left"/>
      <w:pPr>
        <w:ind w:left="3429" w:hanging="293"/>
      </w:pPr>
      <w:rPr>
        <w:rFonts w:hint="default"/>
      </w:rPr>
    </w:lvl>
    <w:lvl w:ilvl="6" w:tplc="4FC8FE82">
      <w:start w:val="1"/>
      <w:numFmt w:val="bullet"/>
      <w:lvlText w:val="•"/>
      <w:lvlJc w:val="left"/>
      <w:pPr>
        <w:ind w:left="4094" w:hanging="293"/>
      </w:pPr>
      <w:rPr>
        <w:rFonts w:hint="default"/>
      </w:rPr>
    </w:lvl>
    <w:lvl w:ilvl="7" w:tplc="46DA8204">
      <w:start w:val="1"/>
      <w:numFmt w:val="bullet"/>
      <w:lvlText w:val="•"/>
      <w:lvlJc w:val="left"/>
      <w:pPr>
        <w:ind w:left="4760" w:hanging="293"/>
      </w:pPr>
      <w:rPr>
        <w:rFonts w:hint="default"/>
      </w:rPr>
    </w:lvl>
    <w:lvl w:ilvl="8" w:tplc="3E94FDB0">
      <w:start w:val="1"/>
      <w:numFmt w:val="bullet"/>
      <w:lvlText w:val="•"/>
      <w:lvlJc w:val="left"/>
      <w:pPr>
        <w:ind w:left="5425" w:hanging="293"/>
      </w:pPr>
      <w:rPr>
        <w:rFonts w:hint="default"/>
      </w:rPr>
    </w:lvl>
  </w:abstractNum>
  <w:abstractNum w:abstractNumId="14" w15:restartNumberingAfterBreak="0">
    <w:nsid w:val="10665AF6"/>
    <w:multiLevelType w:val="hybridMultilevel"/>
    <w:tmpl w:val="D6B8DA9C"/>
    <w:lvl w:ilvl="0" w:tplc="982EBA3C">
      <w:start w:val="5"/>
      <w:numFmt w:val="decimal"/>
      <w:lvlText w:val="%1)"/>
      <w:lvlJc w:val="left"/>
      <w:pPr>
        <w:ind w:left="8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274454"/>
    <w:multiLevelType w:val="hybridMultilevel"/>
    <w:tmpl w:val="A5182C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D7A5D"/>
    <w:multiLevelType w:val="hybridMultilevel"/>
    <w:tmpl w:val="276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C38D0"/>
    <w:multiLevelType w:val="hybridMultilevel"/>
    <w:tmpl w:val="8CBCB3D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8" w15:restartNumberingAfterBreak="0">
    <w:nsid w:val="15B025EC"/>
    <w:multiLevelType w:val="hybridMultilevel"/>
    <w:tmpl w:val="2856F7A2"/>
    <w:lvl w:ilvl="0" w:tplc="A13E4A6A">
      <w:start w:val="1"/>
      <w:numFmt w:val="decimal"/>
      <w:lvlText w:val="%1)"/>
      <w:lvlJc w:val="left"/>
      <w:pPr>
        <w:ind w:left="472" w:hanging="360"/>
      </w:pPr>
      <w:rPr>
        <w:rFonts w:ascii="Times New Roman" w:eastAsia="Times New Roman" w:hAnsi="Times New Roman" w:hint="default"/>
        <w:sz w:val="22"/>
        <w:szCs w:val="22"/>
      </w:rPr>
    </w:lvl>
    <w:lvl w:ilvl="1" w:tplc="5296B9F0">
      <w:start w:val="1"/>
      <w:numFmt w:val="lowerLetter"/>
      <w:lvlText w:val="%2."/>
      <w:lvlJc w:val="left"/>
      <w:pPr>
        <w:ind w:left="832" w:hanging="272"/>
      </w:pPr>
      <w:rPr>
        <w:rFonts w:ascii="Times New Roman" w:eastAsia="Times New Roman" w:hAnsi="Times New Roman" w:hint="default"/>
        <w:sz w:val="22"/>
        <w:szCs w:val="22"/>
      </w:rPr>
    </w:lvl>
    <w:lvl w:ilvl="2" w:tplc="CC1E4CAC">
      <w:start w:val="1"/>
      <w:numFmt w:val="bullet"/>
      <w:lvlText w:val="•"/>
      <w:lvlJc w:val="left"/>
      <w:pPr>
        <w:ind w:left="1192" w:hanging="272"/>
      </w:pPr>
      <w:rPr>
        <w:rFonts w:hint="default"/>
      </w:rPr>
    </w:lvl>
    <w:lvl w:ilvl="3" w:tplc="DB92FA88">
      <w:start w:val="1"/>
      <w:numFmt w:val="bullet"/>
      <w:lvlText w:val="•"/>
      <w:lvlJc w:val="left"/>
      <w:pPr>
        <w:ind w:left="1192" w:hanging="272"/>
      </w:pPr>
      <w:rPr>
        <w:rFonts w:hint="default"/>
      </w:rPr>
    </w:lvl>
    <w:lvl w:ilvl="4" w:tplc="C226E1D6">
      <w:start w:val="1"/>
      <w:numFmt w:val="bullet"/>
      <w:lvlText w:val="•"/>
      <w:lvlJc w:val="left"/>
      <w:pPr>
        <w:ind w:left="2470" w:hanging="272"/>
      </w:pPr>
      <w:rPr>
        <w:rFonts w:hint="default"/>
      </w:rPr>
    </w:lvl>
    <w:lvl w:ilvl="5" w:tplc="6BD2F6B6">
      <w:start w:val="1"/>
      <w:numFmt w:val="bullet"/>
      <w:lvlText w:val="•"/>
      <w:lvlJc w:val="left"/>
      <w:pPr>
        <w:ind w:left="3748" w:hanging="272"/>
      </w:pPr>
      <w:rPr>
        <w:rFonts w:hint="default"/>
      </w:rPr>
    </w:lvl>
    <w:lvl w:ilvl="6" w:tplc="6256D2A2">
      <w:start w:val="1"/>
      <w:numFmt w:val="bullet"/>
      <w:lvlText w:val="•"/>
      <w:lvlJc w:val="left"/>
      <w:pPr>
        <w:ind w:left="5026" w:hanging="272"/>
      </w:pPr>
      <w:rPr>
        <w:rFonts w:hint="default"/>
      </w:rPr>
    </w:lvl>
    <w:lvl w:ilvl="7" w:tplc="3B6ACB40">
      <w:start w:val="1"/>
      <w:numFmt w:val="bullet"/>
      <w:lvlText w:val="•"/>
      <w:lvlJc w:val="left"/>
      <w:pPr>
        <w:ind w:left="6305" w:hanging="272"/>
      </w:pPr>
      <w:rPr>
        <w:rFonts w:hint="default"/>
      </w:rPr>
    </w:lvl>
    <w:lvl w:ilvl="8" w:tplc="CA0808FC">
      <w:start w:val="1"/>
      <w:numFmt w:val="bullet"/>
      <w:lvlText w:val="•"/>
      <w:lvlJc w:val="left"/>
      <w:pPr>
        <w:ind w:left="7583" w:hanging="272"/>
      </w:pPr>
      <w:rPr>
        <w:rFonts w:hint="default"/>
      </w:rPr>
    </w:lvl>
  </w:abstractNum>
  <w:abstractNum w:abstractNumId="19" w15:restartNumberingAfterBreak="0">
    <w:nsid w:val="1646329F"/>
    <w:multiLevelType w:val="hybridMultilevel"/>
    <w:tmpl w:val="7CA4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7D2627"/>
    <w:multiLevelType w:val="hybridMultilevel"/>
    <w:tmpl w:val="ED6A9DA0"/>
    <w:lvl w:ilvl="0" w:tplc="50121954">
      <w:start w:val="12"/>
      <w:numFmt w:val="bullet"/>
      <w:lvlText w:val="-"/>
      <w:lvlJc w:val="left"/>
      <w:pPr>
        <w:ind w:left="472" w:hanging="360"/>
      </w:pPr>
      <w:rPr>
        <w:rFonts w:ascii="Times New Roman" w:eastAsia="Times New Roman"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21" w15:restartNumberingAfterBreak="0">
    <w:nsid w:val="1C33120A"/>
    <w:multiLevelType w:val="multilevel"/>
    <w:tmpl w:val="EA0694DE"/>
    <w:lvl w:ilvl="0">
      <w:start w:val="6"/>
      <w:numFmt w:val="decimal"/>
      <w:lvlText w:val="%1"/>
      <w:lvlJc w:val="left"/>
      <w:pPr>
        <w:ind w:left="540" w:hanging="540"/>
      </w:pPr>
      <w:rPr>
        <w:rFonts w:hint="default"/>
        <w:b w:val="0"/>
      </w:rPr>
    </w:lvl>
    <w:lvl w:ilvl="1">
      <w:start w:val="10"/>
      <w:numFmt w:val="decimal"/>
      <w:lvlText w:val="%1.%2"/>
      <w:lvlJc w:val="left"/>
      <w:pPr>
        <w:ind w:left="540" w:hanging="540"/>
      </w:pPr>
      <w:rPr>
        <w:rFonts w:hint="default"/>
        <w:b w:val="0"/>
      </w:rPr>
    </w:lvl>
    <w:lvl w:ilvl="2">
      <w:start w:val="3"/>
      <w:numFmt w:val="decimal"/>
      <w:lvlText w:val="%1.%2.%3"/>
      <w:lvlJc w:val="left"/>
      <w:pPr>
        <w:ind w:left="720" w:hanging="720"/>
      </w:pPr>
      <w:rPr>
        <w:rFonts w:ascii="Times New Roman" w:hAnsi="Times New Roman" w:cs="Times New Roman" w:hint="default"/>
        <w:b/>
        <w:bCs/>
        <w:color w:val="auto"/>
      </w:rPr>
    </w:lvl>
    <w:lvl w:ilvl="3">
      <w:start w:val="1"/>
      <w:numFmt w:val="upperRoman"/>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1CEB2B6C"/>
    <w:multiLevelType w:val="hybridMultilevel"/>
    <w:tmpl w:val="18388886"/>
    <w:lvl w:ilvl="0" w:tplc="1E088770">
      <w:start w:val="1"/>
      <w:numFmt w:val="lowerRoman"/>
      <w:lvlText w:val="(%1)"/>
      <w:lvlJc w:val="left"/>
      <w:pPr>
        <w:ind w:left="1096" w:hanging="264"/>
      </w:pPr>
      <w:rPr>
        <w:rFonts w:ascii="Times New Roman" w:eastAsia="Times New Roman" w:hAnsi="Times New Roman" w:hint="default"/>
        <w:spacing w:val="1"/>
        <w:sz w:val="22"/>
        <w:szCs w:val="22"/>
      </w:rPr>
    </w:lvl>
    <w:lvl w:ilvl="1" w:tplc="4D46EE28">
      <w:start w:val="1"/>
      <w:numFmt w:val="bullet"/>
      <w:lvlText w:val="•"/>
      <w:lvlJc w:val="left"/>
      <w:pPr>
        <w:ind w:left="2026" w:hanging="264"/>
      </w:pPr>
      <w:rPr>
        <w:rFonts w:hint="default"/>
      </w:rPr>
    </w:lvl>
    <w:lvl w:ilvl="2" w:tplc="300A55C4">
      <w:start w:val="1"/>
      <w:numFmt w:val="bullet"/>
      <w:lvlText w:val="•"/>
      <w:lvlJc w:val="left"/>
      <w:pPr>
        <w:ind w:left="2957" w:hanging="264"/>
      </w:pPr>
      <w:rPr>
        <w:rFonts w:hint="default"/>
      </w:rPr>
    </w:lvl>
    <w:lvl w:ilvl="3" w:tplc="BE2666EA">
      <w:start w:val="1"/>
      <w:numFmt w:val="bullet"/>
      <w:lvlText w:val="•"/>
      <w:lvlJc w:val="left"/>
      <w:pPr>
        <w:ind w:left="3888" w:hanging="264"/>
      </w:pPr>
      <w:rPr>
        <w:rFonts w:hint="default"/>
      </w:rPr>
    </w:lvl>
    <w:lvl w:ilvl="4" w:tplc="B5FACD38">
      <w:start w:val="1"/>
      <w:numFmt w:val="bullet"/>
      <w:lvlText w:val="•"/>
      <w:lvlJc w:val="left"/>
      <w:pPr>
        <w:ind w:left="4819" w:hanging="264"/>
      </w:pPr>
      <w:rPr>
        <w:rFonts w:hint="default"/>
      </w:rPr>
    </w:lvl>
    <w:lvl w:ilvl="5" w:tplc="71A8D40E">
      <w:start w:val="1"/>
      <w:numFmt w:val="bullet"/>
      <w:lvlText w:val="•"/>
      <w:lvlJc w:val="left"/>
      <w:pPr>
        <w:ind w:left="5750" w:hanging="264"/>
      </w:pPr>
      <w:rPr>
        <w:rFonts w:hint="default"/>
      </w:rPr>
    </w:lvl>
    <w:lvl w:ilvl="6" w:tplc="D68EA932">
      <w:start w:val="1"/>
      <w:numFmt w:val="bullet"/>
      <w:lvlText w:val="•"/>
      <w:lvlJc w:val="left"/>
      <w:pPr>
        <w:ind w:left="6680" w:hanging="264"/>
      </w:pPr>
      <w:rPr>
        <w:rFonts w:hint="default"/>
      </w:rPr>
    </w:lvl>
    <w:lvl w:ilvl="7" w:tplc="85AC927C">
      <w:start w:val="1"/>
      <w:numFmt w:val="bullet"/>
      <w:lvlText w:val="•"/>
      <w:lvlJc w:val="left"/>
      <w:pPr>
        <w:ind w:left="7611" w:hanging="264"/>
      </w:pPr>
      <w:rPr>
        <w:rFonts w:hint="default"/>
      </w:rPr>
    </w:lvl>
    <w:lvl w:ilvl="8" w:tplc="072A10F6">
      <w:start w:val="1"/>
      <w:numFmt w:val="bullet"/>
      <w:lvlText w:val="•"/>
      <w:lvlJc w:val="left"/>
      <w:pPr>
        <w:ind w:left="8542" w:hanging="264"/>
      </w:pPr>
      <w:rPr>
        <w:rFonts w:hint="default"/>
      </w:rPr>
    </w:lvl>
  </w:abstractNum>
  <w:abstractNum w:abstractNumId="23" w15:restartNumberingAfterBreak="0">
    <w:nsid w:val="1E224399"/>
    <w:multiLevelType w:val="hybridMultilevel"/>
    <w:tmpl w:val="0B18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052D26"/>
    <w:multiLevelType w:val="hybridMultilevel"/>
    <w:tmpl w:val="D8082A30"/>
    <w:lvl w:ilvl="0" w:tplc="04090003">
      <w:start w:val="1"/>
      <w:numFmt w:val="bullet"/>
      <w:lvlText w:val="o"/>
      <w:lvlJc w:val="left"/>
      <w:pPr>
        <w:ind w:left="472" w:hanging="360"/>
      </w:pPr>
      <w:rPr>
        <w:rFonts w:ascii="Courier New" w:hAnsi="Courier New" w:cs="Courier New" w:hint="default"/>
        <w:sz w:val="22"/>
        <w:szCs w:val="22"/>
      </w:rPr>
    </w:lvl>
    <w:lvl w:ilvl="1" w:tplc="78C8F91C">
      <w:start w:val="1"/>
      <w:numFmt w:val="bullet"/>
      <w:lvlText w:val=""/>
      <w:lvlJc w:val="left"/>
      <w:pPr>
        <w:ind w:left="832" w:hanging="360"/>
      </w:pPr>
      <w:rPr>
        <w:rFonts w:ascii="Symbol" w:eastAsia="Symbol" w:hAnsi="Symbol" w:hint="default"/>
        <w:sz w:val="22"/>
        <w:szCs w:val="22"/>
      </w:rPr>
    </w:lvl>
    <w:lvl w:ilvl="2" w:tplc="4DA08C9E">
      <w:start w:val="1"/>
      <w:numFmt w:val="bullet"/>
      <w:lvlText w:val="•"/>
      <w:lvlJc w:val="left"/>
      <w:pPr>
        <w:ind w:left="1192" w:hanging="360"/>
      </w:pPr>
      <w:rPr>
        <w:rFonts w:hint="default"/>
      </w:rPr>
    </w:lvl>
    <w:lvl w:ilvl="3" w:tplc="F63859D4">
      <w:start w:val="1"/>
      <w:numFmt w:val="bullet"/>
      <w:lvlText w:val="•"/>
      <w:lvlJc w:val="left"/>
      <w:pPr>
        <w:ind w:left="2308" w:hanging="360"/>
      </w:pPr>
      <w:rPr>
        <w:rFonts w:hint="default"/>
      </w:rPr>
    </w:lvl>
    <w:lvl w:ilvl="4" w:tplc="AA54CC26">
      <w:start w:val="1"/>
      <w:numFmt w:val="bullet"/>
      <w:lvlText w:val="•"/>
      <w:lvlJc w:val="left"/>
      <w:pPr>
        <w:ind w:left="3424" w:hanging="360"/>
      </w:pPr>
      <w:rPr>
        <w:rFonts w:hint="default"/>
      </w:rPr>
    </w:lvl>
    <w:lvl w:ilvl="5" w:tplc="70200736">
      <w:start w:val="1"/>
      <w:numFmt w:val="bullet"/>
      <w:lvlText w:val="•"/>
      <w:lvlJc w:val="left"/>
      <w:pPr>
        <w:ind w:left="4540" w:hanging="360"/>
      </w:pPr>
      <w:rPr>
        <w:rFonts w:hint="default"/>
      </w:rPr>
    </w:lvl>
    <w:lvl w:ilvl="6" w:tplc="E844FF24">
      <w:start w:val="1"/>
      <w:numFmt w:val="bullet"/>
      <w:lvlText w:val="•"/>
      <w:lvlJc w:val="left"/>
      <w:pPr>
        <w:ind w:left="5656" w:hanging="360"/>
      </w:pPr>
      <w:rPr>
        <w:rFonts w:hint="default"/>
      </w:rPr>
    </w:lvl>
    <w:lvl w:ilvl="7" w:tplc="CA2C9DB0">
      <w:start w:val="1"/>
      <w:numFmt w:val="bullet"/>
      <w:lvlText w:val="•"/>
      <w:lvlJc w:val="left"/>
      <w:pPr>
        <w:ind w:left="6772" w:hanging="360"/>
      </w:pPr>
      <w:rPr>
        <w:rFonts w:hint="default"/>
      </w:rPr>
    </w:lvl>
    <w:lvl w:ilvl="8" w:tplc="14FC8828">
      <w:start w:val="1"/>
      <w:numFmt w:val="bullet"/>
      <w:lvlText w:val="•"/>
      <w:lvlJc w:val="left"/>
      <w:pPr>
        <w:ind w:left="7888" w:hanging="360"/>
      </w:pPr>
      <w:rPr>
        <w:rFonts w:hint="default"/>
      </w:rPr>
    </w:lvl>
  </w:abstractNum>
  <w:abstractNum w:abstractNumId="25" w15:restartNumberingAfterBreak="0">
    <w:nsid w:val="1F6E66F8"/>
    <w:multiLevelType w:val="multilevel"/>
    <w:tmpl w:val="5066E620"/>
    <w:lvl w:ilvl="0">
      <w:start w:val="1"/>
      <w:numFmt w:val="decimal"/>
      <w:lvlText w:val="%1"/>
      <w:lvlJc w:val="left"/>
      <w:pPr>
        <w:ind w:left="443" w:hanging="332"/>
      </w:pPr>
      <w:rPr>
        <w:rFonts w:hint="default"/>
      </w:rPr>
    </w:lvl>
    <w:lvl w:ilvl="1">
      <w:start w:val="1"/>
      <w:numFmt w:val="decimal"/>
      <w:lvlText w:val="%1.%2"/>
      <w:lvlJc w:val="left"/>
      <w:pPr>
        <w:ind w:left="443" w:hanging="332"/>
        <w:jc w:val="right"/>
      </w:pPr>
      <w:rPr>
        <w:rFonts w:ascii="Times New Roman" w:eastAsia="Times New Roman" w:hAnsi="Times New Roman" w:hint="default"/>
        <w:b/>
        <w:bCs/>
        <w:sz w:val="22"/>
        <w:szCs w:val="22"/>
      </w:rPr>
    </w:lvl>
    <w:lvl w:ilvl="2">
      <w:start w:val="1"/>
      <w:numFmt w:val="bullet"/>
      <w:lvlText w:val="•"/>
      <w:lvlJc w:val="left"/>
      <w:pPr>
        <w:ind w:left="2382" w:hanging="332"/>
      </w:pPr>
      <w:rPr>
        <w:rFonts w:hint="default"/>
      </w:rPr>
    </w:lvl>
    <w:lvl w:ilvl="3">
      <w:start w:val="1"/>
      <w:numFmt w:val="bullet"/>
      <w:lvlText w:val="•"/>
      <w:lvlJc w:val="left"/>
      <w:pPr>
        <w:ind w:left="3352" w:hanging="332"/>
      </w:pPr>
      <w:rPr>
        <w:rFonts w:hint="default"/>
      </w:rPr>
    </w:lvl>
    <w:lvl w:ilvl="4">
      <w:start w:val="1"/>
      <w:numFmt w:val="bullet"/>
      <w:lvlText w:val="•"/>
      <w:lvlJc w:val="left"/>
      <w:pPr>
        <w:ind w:left="4321" w:hanging="332"/>
      </w:pPr>
      <w:rPr>
        <w:rFonts w:hint="default"/>
      </w:rPr>
    </w:lvl>
    <w:lvl w:ilvl="5">
      <w:start w:val="1"/>
      <w:numFmt w:val="bullet"/>
      <w:lvlText w:val="•"/>
      <w:lvlJc w:val="left"/>
      <w:pPr>
        <w:ind w:left="5291" w:hanging="332"/>
      </w:pPr>
      <w:rPr>
        <w:rFonts w:hint="default"/>
      </w:rPr>
    </w:lvl>
    <w:lvl w:ilvl="6">
      <w:start w:val="1"/>
      <w:numFmt w:val="bullet"/>
      <w:lvlText w:val="•"/>
      <w:lvlJc w:val="left"/>
      <w:pPr>
        <w:ind w:left="6261" w:hanging="332"/>
      </w:pPr>
      <w:rPr>
        <w:rFonts w:hint="default"/>
      </w:rPr>
    </w:lvl>
    <w:lvl w:ilvl="7">
      <w:start w:val="1"/>
      <w:numFmt w:val="bullet"/>
      <w:lvlText w:val="•"/>
      <w:lvlJc w:val="left"/>
      <w:pPr>
        <w:ind w:left="7230" w:hanging="332"/>
      </w:pPr>
      <w:rPr>
        <w:rFonts w:hint="default"/>
      </w:rPr>
    </w:lvl>
    <w:lvl w:ilvl="8">
      <w:start w:val="1"/>
      <w:numFmt w:val="bullet"/>
      <w:lvlText w:val="•"/>
      <w:lvlJc w:val="left"/>
      <w:pPr>
        <w:ind w:left="8200" w:hanging="332"/>
      </w:pPr>
      <w:rPr>
        <w:rFonts w:hint="default"/>
      </w:rPr>
    </w:lvl>
  </w:abstractNum>
  <w:abstractNum w:abstractNumId="26" w15:restartNumberingAfterBreak="0">
    <w:nsid w:val="201D2E2D"/>
    <w:multiLevelType w:val="multilevel"/>
    <w:tmpl w:val="AD9EF996"/>
    <w:lvl w:ilvl="0">
      <w:start w:val="14"/>
      <w:numFmt w:val="decimal"/>
      <w:lvlText w:val="%1"/>
      <w:lvlJc w:val="left"/>
      <w:pPr>
        <w:ind w:left="651" w:hanging="440"/>
      </w:pPr>
      <w:rPr>
        <w:rFonts w:hint="default"/>
      </w:rPr>
    </w:lvl>
    <w:lvl w:ilvl="1">
      <w:start w:val="2"/>
      <w:numFmt w:val="decimal"/>
      <w:lvlText w:val="%1.%2"/>
      <w:lvlJc w:val="left"/>
      <w:pPr>
        <w:ind w:left="651" w:hanging="440"/>
      </w:pPr>
      <w:rPr>
        <w:rFonts w:ascii="Times New Roman" w:eastAsia="Times New Roman" w:hAnsi="Times New Roman" w:hint="default"/>
        <w:b/>
        <w:bCs/>
        <w:sz w:val="22"/>
        <w:szCs w:val="22"/>
      </w:rPr>
    </w:lvl>
    <w:lvl w:ilvl="2">
      <w:start w:val="1"/>
      <w:numFmt w:val="decimal"/>
      <w:lvlText w:val="%1.%2.%3"/>
      <w:lvlJc w:val="left"/>
      <w:pPr>
        <w:ind w:left="111" w:hanging="552"/>
        <w:jc w:val="right"/>
      </w:pPr>
      <w:rPr>
        <w:rFonts w:ascii="Times New Roman" w:eastAsia="Times New Roman" w:hAnsi="Times New Roman" w:hint="default"/>
        <w:b/>
        <w:bCs/>
        <w:sz w:val="22"/>
        <w:szCs w:val="22"/>
      </w:rPr>
    </w:lvl>
    <w:lvl w:ilvl="3">
      <w:start w:val="1"/>
      <w:numFmt w:val="bullet"/>
      <w:lvlText w:val="•"/>
      <w:lvlJc w:val="left"/>
      <w:pPr>
        <w:ind w:left="2777" w:hanging="552"/>
      </w:pPr>
      <w:rPr>
        <w:rFonts w:hint="default"/>
      </w:rPr>
    </w:lvl>
    <w:lvl w:ilvl="4">
      <w:start w:val="1"/>
      <w:numFmt w:val="bullet"/>
      <w:lvlText w:val="•"/>
      <w:lvlJc w:val="left"/>
      <w:pPr>
        <w:ind w:left="3840" w:hanging="552"/>
      </w:pPr>
      <w:rPr>
        <w:rFonts w:hint="default"/>
      </w:rPr>
    </w:lvl>
    <w:lvl w:ilvl="5">
      <w:start w:val="1"/>
      <w:numFmt w:val="bullet"/>
      <w:lvlText w:val="•"/>
      <w:lvlJc w:val="left"/>
      <w:pPr>
        <w:ind w:left="4904" w:hanging="552"/>
      </w:pPr>
      <w:rPr>
        <w:rFonts w:hint="default"/>
      </w:rPr>
    </w:lvl>
    <w:lvl w:ilvl="6">
      <w:start w:val="1"/>
      <w:numFmt w:val="bullet"/>
      <w:lvlText w:val="•"/>
      <w:lvlJc w:val="left"/>
      <w:pPr>
        <w:ind w:left="5967" w:hanging="552"/>
      </w:pPr>
      <w:rPr>
        <w:rFonts w:hint="default"/>
      </w:rPr>
    </w:lvl>
    <w:lvl w:ilvl="7">
      <w:start w:val="1"/>
      <w:numFmt w:val="bullet"/>
      <w:lvlText w:val="•"/>
      <w:lvlJc w:val="left"/>
      <w:pPr>
        <w:ind w:left="7030" w:hanging="552"/>
      </w:pPr>
      <w:rPr>
        <w:rFonts w:hint="default"/>
      </w:rPr>
    </w:lvl>
    <w:lvl w:ilvl="8">
      <w:start w:val="1"/>
      <w:numFmt w:val="bullet"/>
      <w:lvlText w:val="•"/>
      <w:lvlJc w:val="left"/>
      <w:pPr>
        <w:ind w:left="8093" w:hanging="552"/>
      </w:pPr>
      <w:rPr>
        <w:rFonts w:hint="default"/>
      </w:rPr>
    </w:lvl>
  </w:abstractNum>
  <w:abstractNum w:abstractNumId="27" w15:restartNumberingAfterBreak="0">
    <w:nsid w:val="21AB599B"/>
    <w:multiLevelType w:val="hybridMultilevel"/>
    <w:tmpl w:val="8F205E9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8" w15:restartNumberingAfterBreak="0">
    <w:nsid w:val="21FD1044"/>
    <w:multiLevelType w:val="hybridMultilevel"/>
    <w:tmpl w:val="5998A45A"/>
    <w:lvl w:ilvl="0" w:tplc="FFFFFFFF">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3012EB"/>
    <w:multiLevelType w:val="hybridMultilevel"/>
    <w:tmpl w:val="E01E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1B4BEE"/>
    <w:multiLevelType w:val="hybridMultilevel"/>
    <w:tmpl w:val="8D5C6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E1774C"/>
    <w:multiLevelType w:val="hybridMultilevel"/>
    <w:tmpl w:val="DD7457B2"/>
    <w:lvl w:ilvl="0" w:tplc="BB4ABD7C">
      <w:start w:val="1"/>
      <w:numFmt w:val="lowerLetter"/>
      <w:lvlText w:val="%1)"/>
      <w:lvlJc w:val="left"/>
      <w:pPr>
        <w:ind w:left="472" w:hanging="360"/>
      </w:pPr>
      <w:rPr>
        <w:rFonts w:ascii="Times New Roman" w:eastAsia="Times New Roman" w:hAnsi="Times New Roman" w:hint="default"/>
        <w:sz w:val="22"/>
        <w:szCs w:val="22"/>
      </w:rPr>
    </w:lvl>
    <w:lvl w:ilvl="1" w:tplc="BFD4A5FE">
      <w:start w:val="1"/>
      <w:numFmt w:val="decimal"/>
      <w:lvlText w:val="%2."/>
      <w:lvlJc w:val="left"/>
      <w:pPr>
        <w:ind w:left="1191" w:hanging="360"/>
      </w:pPr>
      <w:rPr>
        <w:rFonts w:ascii="Times New Roman" w:eastAsia="Times New Roman" w:hAnsi="Times New Roman" w:hint="default"/>
        <w:sz w:val="22"/>
        <w:szCs w:val="22"/>
      </w:rPr>
    </w:lvl>
    <w:lvl w:ilvl="2" w:tplc="ACB293D4">
      <w:start w:val="1"/>
      <w:numFmt w:val="bullet"/>
      <w:lvlText w:val="•"/>
      <w:lvlJc w:val="left"/>
      <w:pPr>
        <w:ind w:left="2176" w:hanging="360"/>
      </w:pPr>
      <w:rPr>
        <w:rFonts w:hint="default"/>
      </w:rPr>
    </w:lvl>
    <w:lvl w:ilvl="3" w:tplc="BA2490B6">
      <w:start w:val="1"/>
      <w:numFmt w:val="bullet"/>
      <w:lvlText w:val="•"/>
      <w:lvlJc w:val="left"/>
      <w:pPr>
        <w:ind w:left="3162" w:hanging="360"/>
      </w:pPr>
      <w:rPr>
        <w:rFonts w:hint="default"/>
      </w:rPr>
    </w:lvl>
    <w:lvl w:ilvl="4" w:tplc="329A9ABC">
      <w:start w:val="1"/>
      <w:numFmt w:val="bullet"/>
      <w:lvlText w:val="•"/>
      <w:lvlJc w:val="left"/>
      <w:pPr>
        <w:ind w:left="4147" w:hanging="360"/>
      </w:pPr>
      <w:rPr>
        <w:rFonts w:hint="default"/>
      </w:rPr>
    </w:lvl>
    <w:lvl w:ilvl="5" w:tplc="A6C8B6BC">
      <w:start w:val="1"/>
      <w:numFmt w:val="bullet"/>
      <w:lvlText w:val="•"/>
      <w:lvlJc w:val="left"/>
      <w:pPr>
        <w:ind w:left="5132" w:hanging="360"/>
      </w:pPr>
      <w:rPr>
        <w:rFonts w:hint="default"/>
      </w:rPr>
    </w:lvl>
    <w:lvl w:ilvl="6" w:tplc="C85ABB4C">
      <w:start w:val="1"/>
      <w:numFmt w:val="bullet"/>
      <w:lvlText w:val="•"/>
      <w:lvlJc w:val="left"/>
      <w:pPr>
        <w:ind w:left="6118" w:hanging="360"/>
      </w:pPr>
      <w:rPr>
        <w:rFonts w:hint="default"/>
      </w:rPr>
    </w:lvl>
    <w:lvl w:ilvl="7" w:tplc="D75A1890">
      <w:start w:val="1"/>
      <w:numFmt w:val="bullet"/>
      <w:lvlText w:val="•"/>
      <w:lvlJc w:val="left"/>
      <w:pPr>
        <w:ind w:left="7103" w:hanging="360"/>
      </w:pPr>
      <w:rPr>
        <w:rFonts w:hint="default"/>
      </w:rPr>
    </w:lvl>
    <w:lvl w:ilvl="8" w:tplc="C0B67A74">
      <w:start w:val="1"/>
      <w:numFmt w:val="bullet"/>
      <w:lvlText w:val="•"/>
      <w:lvlJc w:val="left"/>
      <w:pPr>
        <w:ind w:left="8089" w:hanging="360"/>
      </w:pPr>
      <w:rPr>
        <w:rFonts w:hint="default"/>
      </w:rPr>
    </w:lvl>
  </w:abstractNum>
  <w:abstractNum w:abstractNumId="32" w15:restartNumberingAfterBreak="0">
    <w:nsid w:val="2599142F"/>
    <w:multiLevelType w:val="hybridMultilevel"/>
    <w:tmpl w:val="25C43B2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3" w15:restartNumberingAfterBreak="0">
    <w:nsid w:val="294F7C48"/>
    <w:multiLevelType w:val="hybridMultilevel"/>
    <w:tmpl w:val="6260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E0F20D1"/>
    <w:multiLevelType w:val="hybridMultilevel"/>
    <w:tmpl w:val="5FB89D56"/>
    <w:lvl w:ilvl="0" w:tplc="04090001">
      <w:start w:val="1"/>
      <w:numFmt w:val="bullet"/>
      <w:lvlText w:val=""/>
      <w:lvlJc w:val="left"/>
      <w:pPr>
        <w:ind w:left="931" w:hanging="360"/>
      </w:pPr>
      <w:rPr>
        <w:rFonts w:ascii="Symbol" w:hAnsi="Symbol" w:hint="default"/>
      </w:rPr>
    </w:lvl>
    <w:lvl w:ilvl="1" w:tplc="04090003">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35" w15:restartNumberingAfterBreak="0">
    <w:nsid w:val="31473476"/>
    <w:multiLevelType w:val="hybridMultilevel"/>
    <w:tmpl w:val="859AFCC6"/>
    <w:lvl w:ilvl="0" w:tplc="D702EC86">
      <w:start w:val="1"/>
      <w:numFmt w:val="decimal"/>
      <w:lvlText w:val="%1)"/>
      <w:lvlJc w:val="left"/>
      <w:pPr>
        <w:ind w:left="831" w:hanging="360"/>
      </w:pPr>
      <w:rPr>
        <w:rFonts w:ascii="Times New Roman" w:eastAsia="Times New Roman" w:hAnsi="Times New Roman" w:hint="default"/>
        <w:sz w:val="22"/>
        <w:szCs w:val="22"/>
      </w:rPr>
    </w:lvl>
    <w:lvl w:ilvl="1" w:tplc="7B4465BC">
      <w:start w:val="1"/>
      <w:numFmt w:val="lowerLetter"/>
      <w:lvlText w:val="%2."/>
      <w:lvlJc w:val="left"/>
      <w:pPr>
        <w:ind w:left="1191" w:hanging="360"/>
      </w:pPr>
      <w:rPr>
        <w:rFonts w:ascii="Times New Roman" w:eastAsia="Times New Roman" w:hAnsi="Times New Roman" w:hint="default"/>
        <w:sz w:val="22"/>
        <w:szCs w:val="22"/>
      </w:rPr>
    </w:lvl>
    <w:lvl w:ilvl="2" w:tplc="4B02F7D0">
      <w:start w:val="1"/>
      <w:numFmt w:val="lowerRoman"/>
      <w:lvlText w:val="%3."/>
      <w:lvlJc w:val="left"/>
      <w:pPr>
        <w:ind w:left="1335" w:hanging="260"/>
        <w:jc w:val="right"/>
      </w:pPr>
      <w:rPr>
        <w:rFonts w:ascii="Times New Roman" w:eastAsia="Times New Roman" w:hAnsi="Times New Roman" w:hint="default"/>
        <w:spacing w:val="1"/>
        <w:sz w:val="22"/>
        <w:szCs w:val="22"/>
      </w:rPr>
    </w:lvl>
    <w:lvl w:ilvl="3" w:tplc="873225F6">
      <w:start w:val="1"/>
      <w:numFmt w:val="bullet"/>
      <w:lvlText w:val="•"/>
      <w:lvlJc w:val="left"/>
      <w:pPr>
        <w:ind w:left="1335" w:hanging="260"/>
      </w:pPr>
      <w:rPr>
        <w:rFonts w:hint="default"/>
      </w:rPr>
    </w:lvl>
    <w:lvl w:ilvl="4" w:tplc="D19A90BE">
      <w:start w:val="1"/>
      <w:numFmt w:val="bullet"/>
      <w:lvlText w:val="•"/>
      <w:lvlJc w:val="left"/>
      <w:pPr>
        <w:ind w:left="1335" w:hanging="260"/>
      </w:pPr>
      <w:rPr>
        <w:rFonts w:hint="default"/>
      </w:rPr>
    </w:lvl>
    <w:lvl w:ilvl="5" w:tplc="4968A0A2">
      <w:start w:val="1"/>
      <w:numFmt w:val="bullet"/>
      <w:lvlText w:val="•"/>
      <w:lvlJc w:val="left"/>
      <w:pPr>
        <w:ind w:left="1335" w:hanging="260"/>
      </w:pPr>
      <w:rPr>
        <w:rFonts w:hint="default"/>
      </w:rPr>
    </w:lvl>
    <w:lvl w:ilvl="6" w:tplc="E452A438">
      <w:start w:val="1"/>
      <w:numFmt w:val="bullet"/>
      <w:lvlText w:val="•"/>
      <w:lvlJc w:val="left"/>
      <w:pPr>
        <w:ind w:left="1335" w:hanging="260"/>
      </w:pPr>
      <w:rPr>
        <w:rFonts w:hint="default"/>
      </w:rPr>
    </w:lvl>
    <w:lvl w:ilvl="7" w:tplc="9EB88772">
      <w:start w:val="1"/>
      <w:numFmt w:val="bullet"/>
      <w:lvlText w:val="•"/>
      <w:lvlJc w:val="left"/>
      <w:pPr>
        <w:ind w:left="1335" w:hanging="260"/>
      </w:pPr>
      <w:rPr>
        <w:rFonts w:hint="default"/>
      </w:rPr>
    </w:lvl>
    <w:lvl w:ilvl="8" w:tplc="84067AD8">
      <w:start w:val="1"/>
      <w:numFmt w:val="bullet"/>
      <w:lvlText w:val="•"/>
      <w:lvlJc w:val="left"/>
      <w:pPr>
        <w:ind w:left="1335" w:hanging="260"/>
      </w:pPr>
      <w:rPr>
        <w:rFonts w:hint="default"/>
      </w:rPr>
    </w:lvl>
  </w:abstractNum>
  <w:abstractNum w:abstractNumId="36" w15:restartNumberingAfterBreak="0">
    <w:nsid w:val="34D62DB7"/>
    <w:multiLevelType w:val="hybridMultilevel"/>
    <w:tmpl w:val="EB4ED6AC"/>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37" w15:restartNumberingAfterBreak="0">
    <w:nsid w:val="35E13B1C"/>
    <w:multiLevelType w:val="hybridMultilevel"/>
    <w:tmpl w:val="B7D874AA"/>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38" w15:restartNumberingAfterBreak="0">
    <w:nsid w:val="36261276"/>
    <w:multiLevelType w:val="hybridMultilevel"/>
    <w:tmpl w:val="B400ECD6"/>
    <w:lvl w:ilvl="0" w:tplc="FFFFFFFF">
      <w:start w:val="1"/>
      <w:numFmt w:val="bullet"/>
      <w:lvlText w:val=""/>
      <w:lvlJc w:val="left"/>
      <w:pPr>
        <w:ind w:left="472" w:hanging="360"/>
      </w:pPr>
      <w:rPr>
        <w:rFonts w:ascii="Symbol" w:eastAsia="Symbol" w:hAnsi="Symbol" w:hint="default"/>
        <w:sz w:val="22"/>
        <w:szCs w:val="22"/>
      </w:rPr>
    </w:lvl>
    <w:lvl w:ilvl="1" w:tplc="FFFFFFFF">
      <w:start w:val="1"/>
      <w:numFmt w:val="bullet"/>
      <w:lvlText w:val=""/>
      <w:lvlJc w:val="left"/>
      <w:pPr>
        <w:ind w:left="832" w:hanging="360"/>
      </w:pPr>
      <w:rPr>
        <w:rFonts w:ascii="Symbol" w:eastAsia="Symbol" w:hAnsi="Symbol" w:hint="default"/>
        <w:sz w:val="22"/>
        <w:szCs w:val="22"/>
      </w:rPr>
    </w:lvl>
    <w:lvl w:ilvl="2" w:tplc="FFFFFFFF">
      <w:start w:val="1"/>
      <w:numFmt w:val="bullet"/>
      <w:lvlText w:val="•"/>
      <w:lvlJc w:val="left"/>
      <w:pPr>
        <w:ind w:left="1192" w:hanging="360"/>
      </w:pPr>
      <w:rPr>
        <w:rFonts w:hint="default"/>
      </w:rPr>
    </w:lvl>
    <w:lvl w:ilvl="3" w:tplc="FFFFFFFF">
      <w:start w:val="1"/>
      <w:numFmt w:val="bullet"/>
      <w:lvlText w:val="•"/>
      <w:lvlJc w:val="left"/>
      <w:pPr>
        <w:ind w:left="2308" w:hanging="360"/>
      </w:pPr>
      <w:rPr>
        <w:rFonts w:hint="default"/>
      </w:rPr>
    </w:lvl>
    <w:lvl w:ilvl="4" w:tplc="FFFFFFFF">
      <w:start w:val="1"/>
      <w:numFmt w:val="bullet"/>
      <w:lvlText w:val="•"/>
      <w:lvlJc w:val="left"/>
      <w:pPr>
        <w:ind w:left="3424" w:hanging="360"/>
      </w:pPr>
      <w:rPr>
        <w:rFonts w:hint="default"/>
      </w:rPr>
    </w:lvl>
    <w:lvl w:ilvl="5" w:tplc="FFFFFFFF">
      <w:start w:val="1"/>
      <w:numFmt w:val="bullet"/>
      <w:lvlText w:val="•"/>
      <w:lvlJc w:val="left"/>
      <w:pPr>
        <w:ind w:left="4540" w:hanging="360"/>
      </w:pPr>
      <w:rPr>
        <w:rFonts w:hint="default"/>
      </w:rPr>
    </w:lvl>
    <w:lvl w:ilvl="6" w:tplc="FFFFFFFF">
      <w:start w:val="1"/>
      <w:numFmt w:val="bullet"/>
      <w:lvlText w:val="•"/>
      <w:lvlJc w:val="left"/>
      <w:pPr>
        <w:ind w:left="5656" w:hanging="360"/>
      </w:pPr>
      <w:rPr>
        <w:rFonts w:hint="default"/>
      </w:rPr>
    </w:lvl>
    <w:lvl w:ilvl="7" w:tplc="FFFFFFFF">
      <w:start w:val="1"/>
      <w:numFmt w:val="bullet"/>
      <w:lvlText w:val="•"/>
      <w:lvlJc w:val="left"/>
      <w:pPr>
        <w:ind w:left="6772" w:hanging="360"/>
      </w:pPr>
      <w:rPr>
        <w:rFonts w:hint="default"/>
      </w:rPr>
    </w:lvl>
    <w:lvl w:ilvl="8" w:tplc="FFFFFFFF">
      <w:start w:val="1"/>
      <w:numFmt w:val="bullet"/>
      <w:lvlText w:val="•"/>
      <w:lvlJc w:val="left"/>
      <w:pPr>
        <w:ind w:left="7888" w:hanging="360"/>
      </w:pPr>
      <w:rPr>
        <w:rFonts w:hint="default"/>
      </w:rPr>
    </w:lvl>
  </w:abstractNum>
  <w:abstractNum w:abstractNumId="39" w15:restartNumberingAfterBreak="0">
    <w:nsid w:val="37794A47"/>
    <w:multiLevelType w:val="hybridMultilevel"/>
    <w:tmpl w:val="9AAC31E2"/>
    <w:lvl w:ilvl="0" w:tplc="28C6A5CC">
      <w:start w:val="1"/>
      <w:numFmt w:val="upperLetter"/>
      <w:lvlText w:val="%1."/>
      <w:lvlJc w:val="left"/>
      <w:pPr>
        <w:ind w:left="468" w:hanging="361"/>
      </w:pPr>
      <w:rPr>
        <w:rFonts w:ascii="Times New Roman" w:eastAsia="Calibri" w:hAnsi="Times New Roman" w:cs="Times New Roman" w:hint="default"/>
        <w:b/>
        <w:bCs/>
        <w:sz w:val="22"/>
        <w:szCs w:val="22"/>
      </w:rPr>
    </w:lvl>
    <w:lvl w:ilvl="1" w:tplc="A65EE4CE">
      <w:start w:val="1"/>
      <w:numFmt w:val="decimal"/>
      <w:lvlText w:val="%2."/>
      <w:lvlJc w:val="left"/>
      <w:pPr>
        <w:ind w:left="828" w:hanging="360"/>
      </w:pPr>
      <w:rPr>
        <w:rFonts w:ascii="Times New Roman" w:eastAsia="Calibri" w:hAnsi="Times New Roman" w:cs="Times New Roman" w:hint="default"/>
        <w:sz w:val="22"/>
        <w:szCs w:val="22"/>
      </w:rPr>
    </w:lvl>
    <w:lvl w:ilvl="2" w:tplc="F4146942">
      <w:start w:val="1"/>
      <w:numFmt w:val="bullet"/>
      <w:lvlText w:val="•"/>
      <w:lvlJc w:val="left"/>
      <w:pPr>
        <w:ind w:left="1892" w:hanging="360"/>
      </w:pPr>
      <w:rPr>
        <w:rFonts w:hint="default"/>
      </w:rPr>
    </w:lvl>
    <w:lvl w:ilvl="3" w:tplc="7E08613E">
      <w:start w:val="1"/>
      <w:numFmt w:val="bullet"/>
      <w:lvlText w:val="•"/>
      <w:lvlJc w:val="left"/>
      <w:pPr>
        <w:ind w:left="2955" w:hanging="360"/>
      </w:pPr>
      <w:rPr>
        <w:rFonts w:hint="default"/>
      </w:rPr>
    </w:lvl>
    <w:lvl w:ilvl="4" w:tplc="DD441960">
      <w:start w:val="1"/>
      <w:numFmt w:val="bullet"/>
      <w:lvlText w:val="•"/>
      <w:lvlJc w:val="left"/>
      <w:pPr>
        <w:ind w:left="4019" w:hanging="360"/>
      </w:pPr>
      <w:rPr>
        <w:rFonts w:hint="default"/>
      </w:rPr>
    </w:lvl>
    <w:lvl w:ilvl="5" w:tplc="E4343FE0">
      <w:start w:val="1"/>
      <w:numFmt w:val="bullet"/>
      <w:lvlText w:val="•"/>
      <w:lvlJc w:val="left"/>
      <w:pPr>
        <w:ind w:left="5082" w:hanging="360"/>
      </w:pPr>
      <w:rPr>
        <w:rFonts w:hint="default"/>
      </w:rPr>
    </w:lvl>
    <w:lvl w:ilvl="6" w:tplc="D6948D9A">
      <w:start w:val="1"/>
      <w:numFmt w:val="bullet"/>
      <w:lvlText w:val="•"/>
      <w:lvlJc w:val="left"/>
      <w:pPr>
        <w:ind w:left="6146" w:hanging="360"/>
      </w:pPr>
      <w:rPr>
        <w:rFonts w:hint="default"/>
      </w:rPr>
    </w:lvl>
    <w:lvl w:ilvl="7" w:tplc="CB981316">
      <w:start w:val="1"/>
      <w:numFmt w:val="bullet"/>
      <w:lvlText w:val="•"/>
      <w:lvlJc w:val="left"/>
      <w:pPr>
        <w:ind w:left="7209" w:hanging="360"/>
      </w:pPr>
      <w:rPr>
        <w:rFonts w:hint="default"/>
      </w:rPr>
    </w:lvl>
    <w:lvl w:ilvl="8" w:tplc="94B434EA">
      <w:start w:val="1"/>
      <w:numFmt w:val="bullet"/>
      <w:lvlText w:val="•"/>
      <w:lvlJc w:val="left"/>
      <w:pPr>
        <w:ind w:left="8273" w:hanging="360"/>
      </w:pPr>
      <w:rPr>
        <w:rFonts w:hint="default"/>
      </w:rPr>
    </w:lvl>
  </w:abstractNum>
  <w:abstractNum w:abstractNumId="40" w15:restartNumberingAfterBreak="0">
    <w:nsid w:val="37F5771F"/>
    <w:multiLevelType w:val="hybridMultilevel"/>
    <w:tmpl w:val="7C74D2F0"/>
    <w:lvl w:ilvl="0" w:tplc="02C0CCCC">
      <w:start w:val="1"/>
      <w:numFmt w:val="upperLetter"/>
      <w:lvlText w:val="%1."/>
      <w:lvlJc w:val="left"/>
      <w:pPr>
        <w:ind w:left="436" w:hanging="324"/>
      </w:pPr>
      <w:rPr>
        <w:rFonts w:ascii="Times New Roman" w:eastAsia="Times New Roman" w:hAnsi="Times New Roman" w:hint="default"/>
        <w:spacing w:val="-1"/>
        <w:sz w:val="22"/>
        <w:szCs w:val="22"/>
      </w:rPr>
    </w:lvl>
    <w:lvl w:ilvl="1" w:tplc="04090011">
      <w:start w:val="1"/>
      <w:numFmt w:val="decimal"/>
      <w:lvlText w:val="%2)"/>
      <w:lvlJc w:val="left"/>
      <w:pPr>
        <w:ind w:left="1552" w:hanging="360"/>
      </w:pPr>
      <w:rPr>
        <w:rFonts w:hint="default"/>
        <w:spacing w:val="1"/>
        <w:sz w:val="22"/>
        <w:szCs w:val="22"/>
      </w:rPr>
    </w:lvl>
    <w:lvl w:ilvl="2" w:tplc="04090001">
      <w:start w:val="1"/>
      <w:numFmt w:val="bullet"/>
      <w:lvlText w:val=""/>
      <w:lvlJc w:val="left"/>
      <w:pPr>
        <w:ind w:left="1912" w:hanging="360"/>
      </w:pPr>
      <w:rPr>
        <w:rFonts w:ascii="Symbol" w:hAnsi="Symbol" w:hint="default"/>
        <w:sz w:val="22"/>
        <w:szCs w:val="22"/>
      </w:rPr>
    </w:lvl>
    <w:lvl w:ilvl="3" w:tplc="4C8E3134">
      <w:start w:val="1"/>
      <w:numFmt w:val="bullet"/>
      <w:lvlText w:val="•"/>
      <w:lvlJc w:val="left"/>
      <w:pPr>
        <w:ind w:left="2940" w:hanging="360"/>
      </w:pPr>
      <w:rPr>
        <w:rFonts w:hint="default"/>
      </w:rPr>
    </w:lvl>
    <w:lvl w:ilvl="4" w:tplc="252EB484">
      <w:start w:val="1"/>
      <w:numFmt w:val="bullet"/>
      <w:lvlText w:val="•"/>
      <w:lvlJc w:val="left"/>
      <w:pPr>
        <w:ind w:left="3969" w:hanging="360"/>
      </w:pPr>
      <w:rPr>
        <w:rFonts w:hint="default"/>
      </w:rPr>
    </w:lvl>
    <w:lvl w:ilvl="5" w:tplc="A272A08A">
      <w:start w:val="1"/>
      <w:numFmt w:val="bullet"/>
      <w:lvlText w:val="•"/>
      <w:lvlJc w:val="left"/>
      <w:pPr>
        <w:ind w:left="4997" w:hanging="360"/>
      </w:pPr>
      <w:rPr>
        <w:rFonts w:hint="default"/>
      </w:rPr>
    </w:lvl>
    <w:lvl w:ilvl="6" w:tplc="5FACC720">
      <w:start w:val="1"/>
      <w:numFmt w:val="bullet"/>
      <w:lvlText w:val="•"/>
      <w:lvlJc w:val="left"/>
      <w:pPr>
        <w:ind w:left="6026" w:hanging="360"/>
      </w:pPr>
      <w:rPr>
        <w:rFonts w:hint="default"/>
      </w:rPr>
    </w:lvl>
    <w:lvl w:ilvl="7" w:tplc="CF78B9A8">
      <w:start w:val="1"/>
      <w:numFmt w:val="bullet"/>
      <w:lvlText w:val="•"/>
      <w:lvlJc w:val="left"/>
      <w:pPr>
        <w:ind w:left="7054" w:hanging="360"/>
      </w:pPr>
      <w:rPr>
        <w:rFonts w:hint="default"/>
      </w:rPr>
    </w:lvl>
    <w:lvl w:ilvl="8" w:tplc="183E6B04">
      <w:start w:val="1"/>
      <w:numFmt w:val="bullet"/>
      <w:lvlText w:val="•"/>
      <w:lvlJc w:val="left"/>
      <w:pPr>
        <w:ind w:left="8083" w:hanging="360"/>
      </w:pPr>
      <w:rPr>
        <w:rFonts w:hint="default"/>
      </w:rPr>
    </w:lvl>
  </w:abstractNum>
  <w:abstractNum w:abstractNumId="41" w15:restartNumberingAfterBreak="0">
    <w:nsid w:val="39482C8C"/>
    <w:multiLevelType w:val="hybridMultilevel"/>
    <w:tmpl w:val="5F547424"/>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42" w15:restartNumberingAfterBreak="0">
    <w:nsid w:val="39662A58"/>
    <w:multiLevelType w:val="hybridMultilevel"/>
    <w:tmpl w:val="2C94722E"/>
    <w:lvl w:ilvl="0" w:tplc="04090001">
      <w:start w:val="1"/>
      <w:numFmt w:val="bullet"/>
      <w:lvlText w:val=""/>
      <w:lvlJc w:val="left"/>
      <w:pPr>
        <w:ind w:left="111" w:hanging="296"/>
      </w:pPr>
      <w:rPr>
        <w:rFonts w:ascii="Symbol" w:hAnsi="Symbol" w:hint="default"/>
        <w:sz w:val="22"/>
        <w:szCs w:val="22"/>
      </w:rPr>
    </w:lvl>
    <w:lvl w:ilvl="1" w:tplc="A7B433BC">
      <w:start w:val="1"/>
      <w:numFmt w:val="bullet"/>
      <w:lvlText w:val="•"/>
      <w:lvlJc w:val="left"/>
      <w:pPr>
        <w:ind w:left="1116" w:hanging="296"/>
      </w:pPr>
      <w:rPr>
        <w:rFonts w:hint="default"/>
      </w:rPr>
    </w:lvl>
    <w:lvl w:ilvl="2" w:tplc="0F8CC742">
      <w:start w:val="1"/>
      <w:numFmt w:val="bullet"/>
      <w:lvlText w:val="•"/>
      <w:lvlJc w:val="left"/>
      <w:pPr>
        <w:ind w:left="2121" w:hanging="296"/>
      </w:pPr>
      <w:rPr>
        <w:rFonts w:hint="default"/>
      </w:rPr>
    </w:lvl>
    <w:lvl w:ilvl="3" w:tplc="BDF60E4A">
      <w:start w:val="1"/>
      <w:numFmt w:val="bullet"/>
      <w:lvlText w:val="•"/>
      <w:lvlJc w:val="left"/>
      <w:pPr>
        <w:ind w:left="3126" w:hanging="296"/>
      </w:pPr>
      <w:rPr>
        <w:rFonts w:hint="default"/>
      </w:rPr>
    </w:lvl>
    <w:lvl w:ilvl="4" w:tplc="760C33B2">
      <w:start w:val="1"/>
      <w:numFmt w:val="bullet"/>
      <w:lvlText w:val="•"/>
      <w:lvlJc w:val="left"/>
      <w:pPr>
        <w:ind w:left="4131" w:hanging="296"/>
      </w:pPr>
      <w:rPr>
        <w:rFonts w:hint="default"/>
      </w:rPr>
    </w:lvl>
    <w:lvl w:ilvl="5" w:tplc="C4D0D3D8">
      <w:start w:val="1"/>
      <w:numFmt w:val="bullet"/>
      <w:lvlText w:val="•"/>
      <w:lvlJc w:val="left"/>
      <w:pPr>
        <w:ind w:left="5136" w:hanging="296"/>
      </w:pPr>
      <w:rPr>
        <w:rFonts w:hint="default"/>
      </w:rPr>
    </w:lvl>
    <w:lvl w:ilvl="6" w:tplc="8F288A44">
      <w:start w:val="1"/>
      <w:numFmt w:val="bullet"/>
      <w:lvlText w:val="•"/>
      <w:lvlJc w:val="left"/>
      <w:pPr>
        <w:ind w:left="6140" w:hanging="296"/>
      </w:pPr>
      <w:rPr>
        <w:rFonts w:hint="default"/>
      </w:rPr>
    </w:lvl>
    <w:lvl w:ilvl="7" w:tplc="EFFE6DD0">
      <w:start w:val="1"/>
      <w:numFmt w:val="bullet"/>
      <w:lvlText w:val="•"/>
      <w:lvlJc w:val="left"/>
      <w:pPr>
        <w:ind w:left="7145" w:hanging="296"/>
      </w:pPr>
      <w:rPr>
        <w:rFonts w:hint="default"/>
      </w:rPr>
    </w:lvl>
    <w:lvl w:ilvl="8" w:tplc="3F1C860A">
      <w:start w:val="1"/>
      <w:numFmt w:val="bullet"/>
      <w:lvlText w:val="•"/>
      <w:lvlJc w:val="left"/>
      <w:pPr>
        <w:ind w:left="8150" w:hanging="296"/>
      </w:pPr>
      <w:rPr>
        <w:rFonts w:hint="default"/>
      </w:rPr>
    </w:lvl>
  </w:abstractNum>
  <w:abstractNum w:abstractNumId="43" w15:restartNumberingAfterBreak="0">
    <w:nsid w:val="3AF46317"/>
    <w:multiLevelType w:val="hybridMultilevel"/>
    <w:tmpl w:val="26A0460A"/>
    <w:lvl w:ilvl="0" w:tplc="04090001">
      <w:start w:val="1"/>
      <w:numFmt w:val="bullet"/>
      <w:lvlText w:val=""/>
      <w:lvlJc w:val="left"/>
      <w:pPr>
        <w:ind w:left="471" w:hanging="360"/>
      </w:pPr>
      <w:rPr>
        <w:rFonts w:ascii="Symbol" w:hAnsi="Symbol" w:hint="default"/>
        <w:sz w:val="22"/>
        <w:szCs w:val="22"/>
      </w:rPr>
    </w:lvl>
    <w:lvl w:ilvl="1" w:tplc="DCD682DA">
      <w:start w:val="1"/>
      <w:numFmt w:val="bullet"/>
      <w:lvlText w:val="•"/>
      <w:lvlJc w:val="left"/>
      <w:pPr>
        <w:ind w:left="1438" w:hanging="360"/>
      </w:pPr>
      <w:rPr>
        <w:rFonts w:hint="default"/>
      </w:rPr>
    </w:lvl>
    <w:lvl w:ilvl="2" w:tplc="874AC6B0">
      <w:start w:val="1"/>
      <w:numFmt w:val="bullet"/>
      <w:lvlText w:val="•"/>
      <w:lvlJc w:val="left"/>
      <w:pPr>
        <w:ind w:left="2405" w:hanging="360"/>
      </w:pPr>
      <w:rPr>
        <w:rFonts w:hint="default"/>
      </w:rPr>
    </w:lvl>
    <w:lvl w:ilvl="3" w:tplc="F2728DC6">
      <w:start w:val="1"/>
      <w:numFmt w:val="bullet"/>
      <w:lvlText w:val="•"/>
      <w:lvlJc w:val="left"/>
      <w:pPr>
        <w:ind w:left="3372" w:hanging="360"/>
      </w:pPr>
      <w:rPr>
        <w:rFonts w:hint="default"/>
      </w:rPr>
    </w:lvl>
    <w:lvl w:ilvl="4" w:tplc="837CA106">
      <w:start w:val="1"/>
      <w:numFmt w:val="bullet"/>
      <w:lvlText w:val="•"/>
      <w:lvlJc w:val="left"/>
      <w:pPr>
        <w:ind w:left="4339" w:hanging="360"/>
      </w:pPr>
      <w:rPr>
        <w:rFonts w:hint="default"/>
      </w:rPr>
    </w:lvl>
    <w:lvl w:ilvl="5" w:tplc="CA745F9C">
      <w:start w:val="1"/>
      <w:numFmt w:val="bullet"/>
      <w:lvlText w:val="•"/>
      <w:lvlJc w:val="left"/>
      <w:pPr>
        <w:ind w:left="5306" w:hanging="360"/>
      </w:pPr>
      <w:rPr>
        <w:rFonts w:hint="default"/>
      </w:rPr>
    </w:lvl>
    <w:lvl w:ilvl="6" w:tplc="4D0418CA">
      <w:start w:val="1"/>
      <w:numFmt w:val="bullet"/>
      <w:lvlText w:val="•"/>
      <w:lvlJc w:val="left"/>
      <w:pPr>
        <w:ind w:left="6272" w:hanging="360"/>
      </w:pPr>
      <w:rPr>
        <w:rFonts w:hint="default"/>
      </w:rPr>
    </w:lvl>
    <w:lvl w:ilvl="7" w:tplc="5A32AAEE">
      <w:start w:val="1"/>
      <w:numFmt w:val="bullet"/>
      <w:lvlText w:val="•"/>
      <w:lvlJc w:val="left"/>
      <w:pPr>
        <w:ind w:left="7239" w:hanging="360"/>
      </w:pPr>
      <w:rPr>
        <w:rFonts w:hint="default"/>
      </w:rPr>
    </w:lvl>
    <w:lvl w:ilvl="8" w:tplc="F026624A">
      <w:start w:val="1"/>
      <w:numFmt w:val="bullet"/>
      <w:lvlText w:val="•"/>
      <w:lvlJc w:val="left"/>
      <w:pPr>
        <w:ind w:left="8206" w:hanging="360"/>
      </w:pPr>
      <w:rPr>
        <w:rFonts w:hint="default"/>
      </w:rPr>
    </w:lvl>
  </w:abstractNum>
  <w:abstractNum w:abstractNumId="44" w15:restartNumberingAfterBreak="0">
    <w:nsid w:val="3C7D35DF"/>
    <w:multiLevelType w:val="hybridMultilevel"/>
    <w:tmpl w:val="EF52B8F6"/>
    <w:lvl w:ilvl="0" w:tplc="04090001">
      <w:start w:val="1"/>
      <w:numFmt w:val="bullet"/>
      <w:lvlText w:val=""/>
      <w:lvlJc w:val="left"/>
      <w:pPr>
        <w:ind w:left="1548" w:hanging="360"/>
      </w:pPr>
      <w:rPr>
        <w:rFonts w:ascii="Symbol" w:hAnsi="Symbol" w:hint="default"/>
      </w:rPr>
    </w:lvl>
    <w:lvl w:ilvl="1" w:tplc="04090003">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45" w15:restartNumberingAfterBreak="0">
    <w:nsid w:val="3E9A6DA1"/>
    <w:multiLevelType w:val="hybridMultilevel"/>
    <w:tmpl w:val="F412F1F4"/>
    <w:lvl w:ilvl="0" w:tplc="04090011">
      <w:start w:val="1"/>
      <w:numFmt w:val="decimal"/>
      <w:lvlText w:val="%1)"/>
      <w:lvlJc w:val="left"/>
      <w:pPr>
        <w:ind w:left="320" w:hanging="209"/>
      </w:pPr>
      <w:rPr>
        <w:rFonts w:hint="default"/>
        <w:sz w:val="22"/>
        <w:szCs w:val="22"/>
      </w:rPr>
    </w:lvl>
    <w:lvl w:ilvl="1" w:tplc="04090001">
      <w:start w:val="1"/>
      <w:numFmt w:val="bullet"/>
      <w:lvlText w:val=""/>
      <w:lvlJc w:val="left"/>
      <w:pPr>
        <w:ind w:left="1192" w:hanging="476"/>
        <w:jc w:val="right"/>
      </w:pPr>
      <w:rPr>
        <w:rFonts w:ascii="Symbol" w:hAnsi="Symbol" w:hint="default"/>
        <w:spacing w:val="1"/>
        <w:sz w:val="22"/>
        <w:szCs w:val="22"/>
      </w:rPr>
    </w:lvl>
    <w:lvl w:ilvl="2" w:tplc="8BAE2258">
      <w:start w:val="1"/>
      <w:numFmt w:val="bullet"/>
      <w:lvlText w:val="•"/>
      <w:lvlJc w:val="left"/>
      <w:pPr>
        <w:ind w:left="1192" w:hanging="476"/>
      </w:pPr>
      <w:rPr>
        <w:rFonts w:hint="default"/>
      </w:rPr>
    </w:lvl>
    <w:lvl w:ilvl="3" w:tplc="FA3A3A66">
      <w:start w:val="1"/>
      <w:numFmt w:val="bullet"/>
      <w:lvlText w:val="•"/>
      <w:lvlJc w:val="left"/>
      <w:pPr>
        <w:ind w:left="2310" w:hanging="476"/>
      </w:pPr>
      <w:rPr>
        <w:rFonts w:hint="default"/>
      </w:rPr>
    </w:lvl>
    <w:lvl w:ilvl="4" w:tplc="CC5A22A4">
      <w:start w:val="1"/>
      <w:numFmt w:val="bullet"/>
      <w:lvlText w:val="•"/>
      <w:lvlJc w:val="left"/>
      <w:pPr>
        <w:ind w:left="3429" w:hanging="476"/>
      </w:pPr>
      <w:rPr>
        <w:rFonts w:hint="default"/>
      </w:rPr>
    </w:lvl>
    <w:lvl w:ilvl="5" w:tplc="65AACA16">
      <w:start w:val="1"/>
      <w:numFmt w:val="bullet"/>
      <w:lvlText w:val="•"/>
      <w:lvlJc w:val="left"/>
      <w:pPr>
        <w:ind w:left="4547" w:hanging="476"/>
      </w:pPr>
      <w:rPr>
        <w:rFonts w:hint="default"/>
      </w:rPr>
    </w:lvl>
    <w:lvl w:ilvl="6" w:tplc="432AF870">
      <w:start w:val="1"/>
      <w:numFmt w:val="bullet"/>
      <w:lvlText w:val="•"/>
      <w:lvlJc w:val="left"/>
      <w:pPr>
        <w:ind w:left="5666" w:hanging="476"/>
      </w:pPr>
      <w:rPr>
        <w:rFonts w:hint="default"/>
      </w:rPr>
    </w:lvl>
    <w:lvl w:ilvl="7" w:tplc="9D5C43E2">
      <w:start w:val="1"/>
      <w:numFmt w:val="bullet"/>
      <w:lvlText w:val="•"/>
      <w:lvlJc w:val="left"/>
      <w:pPr>
        <w:ind w:left="6784" w:hanging="476"/>
      </w:pPr>
      <w:rPr>
        <w:rFonts w:hint="default"/>
      </w:rPr>
    </w:lvl>
    <w:lvl w:ilvl="8" w:tplc="CBBEC0E0">
      <w:start w:val="1"/>
      <w:numFmt w:val="bullet"/>
      <w:lvlText w:val="•"/>
      <w:lvlJc w:val="left"/>
      <w:pPr>
        <w:ind w:left="7903" w:hanging="476"/>
      </w:pPr>
      <w:rPr>
        <w:rFonts w:hint="default"/>
      </w:rPr>
    </w:lvl>
  </w:abstractNum>
  <w:abstractNum w:abstractNumId="46" w15:restartNumberingAfterBreak="0">
    <w:nsid w:val="3F3E5EE1"/>
    <w:multiLevelType w:val="hybridMultilevel"/>
    <w:tmpl w:val="6A280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F3E62ED"/>
    <w:multiLevelType w:val="hybridMultilevel"/>
    <w:tmpl w:val="8C2841A8"/>
    <w:lvl w:ilvl="0" w:tplc="13D645C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3E7751"/>
    <w:multiLevelType w:val="hybridMultilevel"/>
    <w:tmpl w:val="38B26216"/>
    <w:lvl w:ilvl="0" w:tplc="04090001">
      <w:start w:val="1"/>
      <w:numFmt w:val="bullet"/>
      <w:lvlText w:val=""/>
      <w:lvlJc w:val="left"/>
      <w:pPr>
        <w:ind w:left="472" w:hanging="360"/>
      </w:pPr>
      <w:rPr>
        <w:rFonts w:ascii="Symbol" w:hAnsi="Symbol" w:hint="default"/>
        <w:sz w:val="22"/>
        <w:szCs w:val="22"/>
      </w:rPr>
    </w:lvl>
    <w:lvl w:ilvl="1" w:tplc="DCB0EF00">
      <w:start w:val="1"/>
      <w:numFmt w:val="bullet"/>
      <w:lvlText w:val="•"/>
      <w:lvlJc w:val="left"/>
      <w:pPr>
        <w:ind w:left="1436" w:hanging="360"/>
      </w:pPr>
      <w:rPr>
        <w:rFonts w:hint="default"/>
      </w:rPr>
    </w:lvl>
    <w:lvl w:ilvl="2" w:tplc="7AF6D638">
      <w:start w:val="1"/>
      <w:numFmt w:val="bullet"/>
      <w:lvlText w:val="•"/>
      <w:lvlJc w:val="left"/>
      <w:pPr>
        <w:ind w:left="2401" w:hanging="360"/>
      </w:pPr>
      <w:rPr>
        <w:rFonts w:hint="default"/>
      </w:rPr>
    </w:lvl>
    <w:lvl w:ilvl="3" w:tplc="C5747D56">
      <w:start w:val="1"/>
      <w:numFmt w:val="bullet"/>
      <w:lvlText w:val="•"/>
      <w:lvlJc w:val="left"/>
      <w:pPr>
        <w:ind w:left="3366" w:hanging="360"/>
      </w:pPr>
      <w:rPr>
        <w:rFonts w:hint="default"/>
      </w:rPr>
    </w:lvl>
    <w:lvl w:ilvl="4" w:tplc="D1AAFA0E">
      <w:start w:val="1"/>
      <w:numFmt w:val="bullet"/>
      <w:lvlText w:val="•"/>
      <w:lvlJc w:val="left"/>
      <w:pPr>
        <w:ind w:left="4331" w:hanging="360"/>
      </w:pPr>
      <w:rPr>
        <w:rFonts w:hint="default"/>
      </w:rPr>
    </w:lvl>
    <w:lvl w:ilvl="5" w:tplc="7668FA40">
      <w:start w:val="1"/>
      <w:numFmt w:val="bullet"/>
      <w:lvlText w:val="•"/>
      <w:lvlJc w:val="left"/>
      <w:pPr>
        <w:ind w:left="5296" w:hanging="360"/>
      </w:pPr>
      <w:rPr>
        <w:rFonts w:hint="default"/>
      </w:rPr>
    </w:lvl>
    <w:lvl w:ilvl="6" w:tplc="EDD46368">
      <w:start w:val="1"/>
      <w:numFmt w:val="bullet"/>
      <w:lvlText w:val="•"/>
      <w:lvlJc w:val="left"/>
      <w:pPr>
        <w:ind w:left="6260" w:hanging="360"/>
      </w:pPr>
      <w:rPr>
        <w:rFonts w:hint="default"/>
      </w:rPr>
    </w:lvl>
    <w:lvl w:ilvl="7" w:tplc="290E42A0">
      <w:start w:val="1"/>
      <w:numFmt w:val="bullet"/>
      <w:lvlText w:val="•"/>
      <w:lvlJc w:val="left"/>
      <w:pPr>
        <w:ind w:left="7225" w:hanging="360"/>
      </w:pPr>
      <w:rPr>
        <w:rFonts w:hint="default"/>
      </w:rPr>
    </w:lvl>
    <w:lvl w:ilvl="8" w:tplc="87EA9E20">
      <w:start w:val="1"/>
      <w:numFmt w:val="bullet"/>
      <w:lvlText w:val="•"/>
      <w:lvlJc w:val="left"/>
      <w:pPr>
        <w:ind w:left="8190" w:hanging="360"/>
      </w:pPr>
      <w:rPr>
        <w:rFonts w:hint="default"/>
      </w:rPr>
    </w:lvl>
  </w:abstractNum>
  <w:abstractNum w:abstractNumId="49" w15:restartNumberingAfterBreak="0">
    <w:nsid w:val="42CA7BFE"/>
    <w:multiLevelType w:val="hybridMultilevel"/>
    <w:tmpl w:val="1D0CC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3170C5B"/>
    <w:multiLevelType w:val="hybridMultilevel"/>
    <w:tmpl w:val="7C460B5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1" w15:restartNumberingAfterBreak="0">
    <w:nsid w:val="467235C7"/>
    <w:multiLevelType w:val="hybridMultilevel"/>
    <w:tmpl w:val="B4B4FE56"/>
    <w:lvl w:ilvl="0" w:tplc="7DD27726">
      <w:start w:val="1"/>
      <w:numFmt w:val="bullet"/>
      <w:lvlText w:val=""/>
      <w:lvlJc w:val="left"/>
      <w:pPr>
        <w:ind w:left="472" w:hanging="360"/>
      </w:pPr>
      <w:rPr>
        <w:rFonts w:ascii="Symbol" w:eastAsia="Symbol" w:hAnsi="Symbol" w:hint="default"/>
        <w:sz w:val="22"/>
        <w:szCs w:val="22"/>
      </w:rPr>
    </w:lvl>
    <w:lvl w:ilvl="1" w:tplc="04090003">
      <w:start w:val="1"/>
      <w:numFmt w:val="bullet"/>
      <w:lvlText w:val="o"/>
      <w:lvlJc w:val="left"/>
      <w:pPr>
        <w:ind w:left="832" w:hanging="360"/>
      </w:pPr>
      <w:rPr>
        <w:rFonts w:ascii="Courier New" w:hAnsi="Courier New" w:cs="Courier New" w:hint="default"/>
        <w:sz w:val="22"/>
        <w:szCs w:val="22"/>
      </w:rPr>
    </w:lvl>
    <w:lvl w:ilvl="2" w:tplc="4DA08C9E">
      <w:start w:val="1"/>
      <w:numFmt w:val="bullet"/>
      <w:lvlText w:val="•"/>
      <w:lvlJc w:val="left"/>
      <w:pPr>
        <w:ind w:left="1192" w:hanging="360"/>
      </w:pPr>
      <w:rPr>
        <w:rFonts w:hint="default"/>
      </w:rPr>
    </w:lvl>
    <w:lvl w:ilvl="3" w:tplc="F63859D4">
      <w:start w:val="1"/>
      <w:numFmt w:val="bullet"/>
      <w:lvlText w:val="•"/>
      <w:lvlJc w:val="left"/>
      <w:pPr>
        <w:ind w:left="2308" w:hanging="360"/>
      </w:pPr>
      <w:rPr>
        <w:rFonts w:hint="default"/>
      </w:rPr>
    </w:lvl>
    <w:lvl w:ilvl="4" w:tplc="AA54CC26">
      <w:start w:val="1"/>
      <w:numFmt w:val="bullet"/>
      <w:lvlText w:val="•"/>
      <w:lvlJc w:val="left"/>
      <w:pPr>
        <w:ind w:left="3424" w:hanging="360"/>
      </w:pPr>
      <w:rPr>
        <w:rFonts w:hint="default"/>
      </w:rPr>
    </w:lvl>
    <w:lvl w:ilvl="5" w:tplc="70200736">
      <w:start w:val="1"/>
      <w:numFmt w:val="bullet"/>
      <w:lvlText w:val="•"/>
      <w:lvlJc w:val="left"/>
      <w:pPr>
        <w:ind w:left="4540" w:hanging="360"/>
      </w:pPr>
      <w:rPr>
        <w:rFonts w:hint="default"/>
      </w:rPr>
    </w:lvl>
    <w:lvl w:ilvl="6" w:tplc="E844FF24">
      <w:start w:val="1"/>
      <w:numFmt w:val="bullet"/>
      <w:lvlText w:val="•"/>
      <w:lvlJc w:val="left"/>
      <w:pPr>
        <w:ind w:left="5656" w:hanging="360"/>
      </w:pPr>
      <w:rPr>
        <w:rFonts w:hint="default"/>
      </w:rPr>
    </w:lvl>
    <w:lvl w:ilvl="7" w:tplc="CA2C9DB0">
      <w:start w:val="1"/>
      <w:numFmt w:val="bullet"/>
      <w:lvlText w:val="•"/>
      <w:lvlJc w:val="left"/>
      <w:pPr>
        <w:ind w:left="6772" w:hanging="360"/>
      </w:pPr>
      <w:rPr>
        <w:rFonts w:hint="default"/>
      </w:rPr>
    </w:lvl>
    <w:lvl w:ilvl="8" w:tplc="14FC8828">
      <w:start w:val="1"/>
      <w:numFmt w:val="bullet"/>
      <w:lvlText w:val="•"/>
      <w:lvlJc w:val="left"/>
      <w:pPr>
        <w:ind w:left="7888" w:hanging="360"/>
      </w:pPr>
      <w:rPr>
        <w:rFonts w:hint="default"/>
      </w:rPr>
    </w:lvl>
  </w:abstractNum>
  <w:abstractNum w:abstractNumId="52" w15:restartNumberingAfterBreak="0">
    <w:nsid w:val="46904403"/>
    <w:multiLevelType w:val="hybridMultilevel"/>
    <w:tmpl w:val="E03ABDD4"/>
    <w:lvl w:ilvl="0" w:tplc="04090001">
      <w:start w:val="1"/>
      <w:numFmt w:val="bullet"/>
      <w:lvlText w:val=""/>
      <w:lvlJc w:val="left"/>
      <w:pPr>
        <w:ind w:left="1192" w:hanging="720"/>
      </w:pPr>
      <w:rPr>
        <w:rFonts w:ascii="Symbol" w:hAnsi="Symbol" w:hint="default"/>
        <w:sz w:val="22"/>
        <w:szCs w:val="22"/>
      </w:rPr>
    </w:lvl>
    <w:lvl w:ilvl="1" w:tplc="1C7C0F3A">
      <w:start w:val="1"/>
      <w:numFmt w:val="bullet"/>
      <w:lvlText w:val="•"/>
      <w:lvlJc w:val="left"/>
      <w:pPr>
        <w:ind w:left="2088" w:hanging="720"/>
      </w:pPr>
      <w:rPr>
        <w:rFonts w:hint="default"/>
      </w:rPr>
    </w:lvl>
    <w:lvl w:ilvl="2" w:tplc="9D683B20">
      <w:start w:val="1"/>
      <w:numFmt w:val="bullet"/>
      <w:lvlText w:val="•"/>
      <w:lvlJc w:val="left"/>
      <w:pPr>
        <w:ind w:left="2985" w:hanging="720"/>
      </w:pPr>
      <w:rPr>
        <w:rFonts w:hint="default"/>
      </w:rPr>
    </w:lvl>
    <w:lvl w:ilvl="3" w:tplc="ABF6669A">
      <w:start w:val="1"/>
      <w:numFmt w:val="bullet"/>
      <w:lvlText w:val="•"/>
      <w:lvlJc w:val="left"/>
      <w:pPr>
        <w:ind w:left="3882" w:hanging="720"/>
      </w:pPr>
      <w:rPr>
        <w:rFonts w:hint="default"/>
      </w:rPr>
    </w:lvl>
    <w:lvl w:ilvl="4" w:tplc="AA0400F4">
      <w:start w:val="1"/>
      <w:numFmt w:val="bullet"/>
      <w:lvlText w:val="•"/>
      <w:lvlJc w:val="left"/>
      <w:pPr>
        <w:ind w:left="4779" w:hanging="720"/>
      </w:pPr>
      <w:rPr>
        <w:rFonts w:hint="default"/>
      </w:rPr>
    </w:lvl>
    <w:lvl w:ilvl="5" w:tplc="071C0270">
      <w:start w:val="1"/>
      <w:numFmt w:val="bullet"/>
      <w:lvlText w:val="•"/>
      <w:lvlJc w:val="left"/>
      <w:pPr>
        <w:ind w:left="5676" w:hanging="720"/>
      </w:pPr>
      <w:rPr>
        <w:rFonts w:hint="default"/>
      </w:rPr>
    </w:lvl>
    <w:lvl w:ilvl="6" w:tplc="D91A6574">
      <w:start w:val="1"/>
      <w:numFmt w:val="bullet"/>
      <w:lvlText w:val="•"/>
      <w:lvlJc w:val="left"/>
      <w:pPr>
        <w:ind w:left="6572" w:hanging="720"/>
      </w:pPr>
      <w:rPr>
        <w:rFonts w:hint="default"/>
      </w:rPr>
    </w:lvl>
    <w:lvl w:ilvl="7" w:tplc="84A08E12">
      <w:start w:val="1"/>
      <w:numFmt w:val="bullet"/>
      <w:lvlText w:val="•"/>
      <w:lvlJc w:val="left"/>
      <w:pPr>
        <w:ind w:left="7469" w:hanging="720"/>
      </w:pPr>
      <w:rPr>
        <w:rFonts w:hint="default"/>
      </w:rPr>
    </w:lvl>
    <w:lvl w:ilvl="8" w:tplc="B3AE9DCC">
      <w:start w:val="1"/>
      <w:numFmt w:val="bullet"/>
      <w:lvlText w:val="•"/>
      <w:lvlJc w:val="left"/>
      <w:pPr>
        <w:ind w:left="8366" w:hanging="720"/>
      </w:pPr>
      <w:rPr>
        <w:rFonts w:hint="default"/>
      </w:rPr>
    </w:lvl>
  </w:abstractNum>
  <w:abstractNum w:abstractNumId="53" w15:restartNumberingAfterBreak="0">
    <w:nsid w:val="4A085123"/>
    <w:multiLevelType w:val="multilevel"/>
    <w:tmpl w:val="3C7A891A"/>
    <w:lvl w:ilvl="0">
      <w:start w:val="12"/>
      <w:numFmt w:val="decimal"/>
      <w:lvlText w:val="%1"/>
      <w:lvlJc w:val="left"/>
      <w:pPr>
        <w:ind w:left="495" w:hanging="495"/>
      </w:pPr>
      <w:rPr>
        <w:rFonts w:hint="default"/>
        <w:b/>
      </w:rPr>
    </w:lvl>
    <w:lvl w:ilvl="1">
      <w:start w:val="10"/>
      <w:numFmt w:val="decimal"/>
      <w:lvlText w:val="%1.%2"/>
      <w:lvlJc w:val="left"/>
      <w:pPr>
        <w:ind w:left="667" w:hanging="495"/>
      </w:pPr>
      <w:rPr>
        <w:rFonts w:hint="default"/>
        <w:b/>
      </w:rPr>
    </w:lvl>
    <w:lvl w:ilvl="2">
      <w:start w:val="1"/>
      <w:numFmt w:val="decimal"/>
      <w:lvlText w:val="%1.%2.%3"/>
      <w:lvlJc w:val="left"/>
      <w:pPr>
        <w:ind w:left="1064" w:hanging="720"/>
      </w:pPr>
      <w:rPr>
        <w:rFonts w:hint="default"/>
        <w:b/>
      </w:rPr>
    </w:lvl>
    <w:lvl w:ilvl="3">
      <w:start w:val="1"/>
      <w:numFmt w:val="decimal"/>
      <w:lvlText w:val="%1.%2.%3.%4"/>
      <w:lvlJc w:val="left"/>
      <w:pPr>
        <w:ind w:left="1236" w:hanging="720"/>
      </w:pPr>
      <w:rPr>
        <w:rFonts w:hint="default"/>
        <w:b/>
      </w:rPr>
    </w:lvl>
    <w:lvl w:ilvl="4">
      <w:start w:val="1"/>
      <w:numFmt w:val="bullet"/>
      <w:lvlText w:val=""/>
      <w:lvlJc w:val="left"/>
      <w:pPr>
        <w:ind w:left="1048" w:hanging="360"/>
      </w:pPr>
      <w:rPr>
        <w:rFonts w:ascii="Symbol" w:hAnsi="Symbol" w:hint="default"/>
      </w:rPr>
    </w:lvl>
    <w:lvl w:ilvl="5">
      <w:start w:val="1"/>
      <w:numFmt w:val="decimal"/>
      <w:lvlText w:val="%1.%2.%3.%4.%5.%6"/>
      <w:lvlJc w:val="left"/>
      <w:pPr>
        <w:ind w:left="1940" w:hanging="1080"/>
      </w:pPr>
      <w:rPr>
        <w:rFonts w:hint="default"/>
        <w:b/>
      </w:rPr>
    </w:lvl>
    <w:lvl w:ilvl="6">
      <w:start w:val="1"/>
      <w:numFmt w:val="decimal"/>
      <w:lvlText w:val="%1.%2.%3.%4.%5.%6.%7"/>
      <w:lvlJc w:val="left"/>
      <w:pPr>
        <w:ind w:left="2472" w:hanging="1440"/>
      </w:pPr>
      <w:rPr>
        <w:rFonts w:hint="default"/>
        <w:b/>
      </w:rPr>
    </w:lvl>
    <w:lvl w:ilvl="7">
      <w:start w:val="1"/>
      <w:numFmt w:val="decimal"/>
      <w:lvlText w:val="%1.%2.%3.%4.%5.%6.%7.%8"/>
      <w:lvlJc w:val="left"/>
      <w:pPr>
        <w:ind w:left="2644" w:hanging="1440"/>
      </w:pPr>
      <w:rPr>
        <w:rFonts w:hint="default"/>
        <w:b/>
      </w:rPr>
    </w:lvl>
    <w:lvl w:ilvl="8">
      <w:start w:val="1"/>
      <w:numFmt w:val="decimal"/>
      <w:lvlText w:val="%1.%2.%3.%4.%5.%6.%7.%8.%9"/>
      <w:lvlJc w:val="left"/>
      <w:pPr>
        <w:ind w:left="2816" w:hanging="1440"/>
      </w:pPr>
      <w:rPr>
        <w:rFonts w:hint="default"/>
        <w:b/>
      </w:rPr>
    </w:lvl>
  </w:abstractNum>
  <w:abstractNum w:abstractNumId="54" w15:restartNumberingAfterBreak="0">
    <w:nsid w:val="4B4E4276"/>
    <w:multiLevelType w:val="multilevel"/>
    <w:tmpl w:val="E690D0C8"/>
    <w:lvl w:ilvl="0">
      <w:start w:val="4"/>
      <w:numFmt w:val="decimal"/>
      <w:lvlText w:val="%1"/>
      <w:lvlJc w:val="left"/>
      <w:pPr>
        <w:ind w:left="360" w:hanging="360"/>
      </w:pPr>
      <w:rPr>
        <w:rFonts w:hint="default"/>
      </w:rPr>
    </w:lvl>
    <w:lvl w:ilvl="1">
      <w:start w:val="9"/>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upperRoman"/>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55" w15:restartNumberingAfterBreak="0">
    <w:nsid w:val="4CCA3402"/>
    <w:multiLevelType w:val="hybridMultilevel"/>
    <w:tmpl w:val="DFF4597C"/>
    <w:lvl w:ilvl="0" w:tplc="863AE9D6">
      <w:start w:val="1"/>
      <w:numFmt w:val="upperLetter"/>
      <w:lvlText w:val="%1."/>
      <w:lvlJc w:val="left"/>
      <w:pPr>
        <w:ind w:left="436" w:hanging="324"/>
      </w:pPr>
      <w:rPr>
        <w:rFonts w:ascii="Times New Roman" w:eastAsia="Times New Roman" w:hAnsi="Times New Roman" w:hint="default"/>
        <w:spacing w:val="-1"/>
        <w:sz w:val="22"/>
        <w:szCs w:val="22"/>
      </w:rPr>
    </w:lvl>
    <w:lvl w:ilvl="1" w:tplc="54ACBD42">
      <w:start w:val="1"/>
      <w:numFmt w:val="bullet"/>
      <w:lvlText w:val="•"/>
      <w:lvlJc w:val="left"/>
      <w:pPr>
        <w:ind w:left="1398" w:hanging="324"/>
      </w:pPr>
      <w:rPr>
        <w:rFonts w:hint="default"/>
      </w:rPr>
    </w:lvl>
    <w:lvl w:ilvl="2" w:tplc="115EA14C">
      <w:start w:val="1"/>
      <w:numFmt w:val="bullet"/>
      <w:lvlText w:val="•"/>
      <w:lvlJc w:val="left"/>
      <w:pPr>
        <w:ind w:left="2360" w:hanging="324"/>
      </w:pPr>
      <w:rPr>
        <w:rFonts w:hint="default"/>
      </w:rPr>
    </w:lvl>
    <w:lvl w:ilvl="3" w:tplc="5AD2B6F8">
      <w:start w:val="1"/>
      <w:numFmt w:val="bullet"/>
      <w:lvlText w:val="•"/>
      <w:lvlJc w:val="left"/>
      <w:pPr>
        <w:ind w:left="3323" w:hanging="324"/>
      </w:pPr>
      <w:rPr>
        <w:rFonts w:hint="default"/>
      </w:rPr>
    </w:lvl>
    <w:lvl w:ilvl="4" w:tplc="F618AE20">
      <w:start w:val="1"/>
      <w:numFmt w:val="bullet"/>
      <w:lvlText w:val="•"/>
      <w:lvlJc w:val="left"/>
      <w:pPr>
        <w:ind w:left="4285" w:hanging="324"/>
      </w:pPr>
      <w:rPr>
        <w:rFonts w:hint="default"/>
      </w:rPr>
    </w:lvl>
    <w:lvl w:ilvl="5" w:tplc="6FA4889A">
      <w:start w:val="1"/>
      <w:numFmt w:val="bullet"/>
      <w:lvlText w:val="•"/>
      <w:lvlJc w:val="left"/>
      <w:pPr>
        <w:ind w:left="5248" w:hanging="324"/>
      </w:pPr>
      <w:rPr>
        <w:rFonts w:hint="default"/>
      </w:rPr>
    </w:lvl>
    <w:lvl w:ilvl="6" w:tplc="EA8CAB36">
      <w:start w:val="1"/>
      <w:numFmt w:val="bullet"/>
      <w:lvlText w:val="•"/>
      <w:lvlJc w:val="left"/>
      <w:pPr>
        <w:ind w:left="6210" w:hanging="324"/>
      </w:pPr>
      <w:rPr>
        <w:rFonts w:hint="default"/>
      </w:rPr>
    </w:lvl>
    <w:lvl w:ilvl="7" w:tplc="A6FEC6C6">
      <w:start w:val="1"/>
      <w:numFmt w:val="bullet"/>
      <w:lvlText w:val="•"/>
      <w:lvlJc w:val="left"/>
      <w:pPr>
        <w:ind w:left="7172" w:hanging="324"/>
      </w:pPr>
      <w:rPr>
        <w:rFonts w:hint="default"/>
      </w:rPr>
    </w:lvl>
    <w:lvl w:ilvl="8" w:tplc="323A41BC">
      <w:start w:val="1"/>
      <w:numFmt w:val="bullet"/>
      <w:lvlText w:val="•"/>
      <w:lvlJc w:val="left"/>
      <w:pPr>
        <w:ind w:left="8135" w:hanging="324"/>
      </w:pPr>
      <w:rPr>
        <w:rFonts w:hint="default"/>
      </w:rPr>
    </w:lvl>
  </w:abstractNum>
  <w:abstractNum w:abstractNumId="56" w15:restartNumberingAfterBreak="0">
    <w:nsid w:val="4D4F033D"/>
    <w:multiLevelType w:val="hybridMultilevel"/>
    <w:tmpl w:val="B5D2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125A66"/>
    <w:multiLevelType w:val="hybridMultilevel"/>
    <w:tmpl w:val="6F101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31C2CC4"/>
    <w:multiLevelType w:val="hybridMultilevel"/>
    <w:tmpl w:val="49FCA34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9" w15:restartNumberingAfterBreak="0">
    <w:nsid w:val="58C661A8"/>
    <w:multiLevelType w:val="hybridMultilevel"/>
    <w:tmpl w:val="90FA304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0" w15:restartNumberingAfterBreak="0">
    <w:nsid w:val="596D69DB"/>
    <w:multiLevelType w:val="hybridMultilevel"/>
    <w:tmpl w:val="79C886B6"/>
    <w:lvl w:ilvl="0" w:tplc="0409000B">
      <w:start w:val="1"/>
      <w:numFmt w:val="bullet"/>
      <w:lvlText w:val=""/>
      <w:lvlJc w:val="left"/>
      <w:pPr>
        <w:ind w:left="831" w:hanging="360"/>
      </w:pPr>
      <w:rPr>
        <w:rFonts w:ascii="Wingdings" w:hAnsi="Wingdings" w:hint="default"/>
      </w:rPr>
    </w:lvl>
    <w:lvl w:ilvl="1" w:tplc="04090003">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1" w15:restartNumberingAfterBreak="0">
    <w:nsid w:val="598748D2"/>
    <w:multiLevelType w:val="hybridMultilevel"/>
    <w:tmpl w:val="C6D8CE24"/>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2" w15:restartNumberingAfterBreak="0">
    <w:nsid w:val="5AB23312"/>
    <w:multiLevelType w:val="hybridMultilevel"/>
    <w:tmpl w:val="FF32CB6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3" w15:restartNumberingAfterBreak="0">
    <w:nsid w:val="5F395DE6"/>
    <w:multiLevelType w:val="hybridMultilevel"/>
    <w:tmpl w:val="2616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5E58F5"/>
    <w:multiLevelType w:val="hybridMultilevel"/>
    <w:tmpl w:val="12604144"/>
    <w:lvl w:ilvl="0" w:tplc="04090001">
      <w:start w:val="1"/>
      <w:numFmt w:val="bullet"/>
      <w:lvlText w:val=""/>
      <w:lvlJc w:val="left"/>
      <w:pPr>
        <w:ind w:left="532" w:hanging="360"/>
      </w:pPr>
      <w:rPr>
        <w:rFonts w:ascii="Symbol" w:hAnsi="Symbol" w:hint="default"/>
        <w:sz w:val="22"/>
        <w:szCs w:val="22"/>
      </w:rPr>
    </w:lvl>
    <w:lvl w:ilvl="1" w:tplc="13945C06">
      <w:start w:val="1"/>
      <w:numFmt w:val="bullet"/>
      <w:lvlText w:val="•"/>
      <w:lvlJc w:val="left"/>
      <w:pPr>
        <w:ind w:left="1494" w:hanging="360"/>
      </w:pPr>
      <w:rPr>
        <w:rFonts w:hint="default"/>
      </w:rPr>
    </w:lvl>
    <w:lvl w:ilvl="2" w:tplc="AB8E1BEE">
      <w:start w:val="1"/>
      <w:numFmt w:val="bullet"/>
      <w:lvlText w:val="•"/>
      <w:lvlJc w:val="left"/>
      <w:pPr>
        <w:ind w:left="2457" w:hanging="360"/>
      </w:pPr>
      <w:rPr>
        <w:rFonts w:hint="default"/>
      </w:rPr>
    </w:lvl>
    <w:lvl w:ilvl="3" w:tplc="B9A8E2EE">
      <w:start w:val="1"/>
      <w:numFmt w:val="bullet"/>
      <w:lvlText w:val="•"/>
      <w:lvlJc w:val="left"/>
      <w:pPr>
        <w:ind w:left="3420" w:hanging="360"/>
      </w:pPr>
      <w:rPr>
        <w:rFonts w:hint="default"/>
      </w:rPr>
    </w:lvl>
    <w:lvl w:ilvl="4" w:tplc="4300D460">
      <w:start w:val="1"/>
      <w:numFmt w:val="bullet"/>
      <w:lvlText w:val="•"/>
      <w:lvlJc w:val="left"/>
      <w:pPr>
        <w:ind w:left="4383" w:hanging="360"/>
      </w:pPr>
      <w:rPr>
        <w:rFonts w:hint="default"/>
      </w:rPr>
    </w:lvl>
    <w:lvl w:ilvl="5" w:tplc="031A4A58">
      <w:start w:val="1"/>
      <w:numFmt w:val="bullet"/>
      <w:lvlText w:val="•"/>
      <w:lvlJc w:val="left"/>
      <w:pPr>
        <w:ind w:left="5346" w:hanging="360"/>
      </w:pPr>
      <w:rPr>
        <w:rFonts w:hint="default"/>
      </w:rPr>
    </w:lvl>
    <w:lvl w:ilvl="6" w:tplc="80F8292A">
      <w:start w:val="1"/>
      <w:numFmt w:val="bullet"/>
      <w:lvlText w:val="•"/>
      <w:lvlJc w:val="left"/>
      <w:pPr>
        <w:ind w:left="6308" w:hanging="360"/>
      </w:pPr>
      <w:rPr>
        <w:rFonts w:hint="default"/>
      </w:rPr>
    </w:lvl>
    <w:lvl w:ilvl="7" w:tplc="770A1766">
      <w:start w:val="1"/>
      <w:numFmt w:val="bullet"/>
      <w:lvlText w:val="•"/>
      <w:lvlJc w:val="left"/>
      <w:pPr>
        <w:ind w:left="7271" w:hanging="360"/>
      </w:pPr>
      <w:rPr>
        <w:rFonts w:hint="default"/>
      </w:rPr>
    </w:lvl>
    <w:lvl w:ilvl="8" w:tplc="099289D0">
      <w:start w:val="1"/>
      <w:numFmt w:val="bullet"/>
      <w:lvlText w:val="•"/>
      <w:lvlJc w:val="left"/>
      <w:pPr>
        <w:ind w:left="8234" w:hanging="360"/>
      </w:pPr>
      <w:rPr>
        <w:rFonts w:hint="default"/>
      </w:rPr>
    </w:lvl>
  </w:abstractNum>
  <w:abstractNum w:abstractNumId="65" w15:restartNumberingAfterBreak="0">
    <w:nsid w:val="64F964FA"/>
    <w:multiLevelType w:val="hybridMultilevel"/>
    <w:tmpl w:val="43B4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D11D0A"/>
    <w:multiLevelType w:val="hybridMultilevel"/>
    <w:tmpl w:val="824868EE"/>
    <w:lvl w:ilvl="0" w:tplc="04090011">
      <w:start w:val="1"/>
      <w:numFmt w:val="decimal"/>
      <w:lvlText w:val="%1)"/>
      <w:lvlJc w:val="left"/>
      <w:pPr>
        <w:ind w:left="320" w:hanging="209"/>
      </w:pPr>
      <w:rPr>
        <w:rFonts w:hint="default"/>
        <w:sz w:val="22"/>
        <w:szCs w:val="22"/>
      </w:rPr>
    </w:lvl>
    <w:lvl w:ilvl="1" w:tplc="04090001">
      <w:start w:val="1"/>
      <w:numFmt w:val="bullet"/>
      <w:lvlText w:val=""/>
      <w:lvlJc w:val="left"/>
      <w:pPr>
        <w:ind w:left="1192" w:hanging="476"/>
        <w:jc w:val="right"/>
      </w:pPr>
      <w:rPr>
        <w:rFonts w:ascii="Symbol" w:hAnsi="Symbol" w:hint="default"/>
        <w:spacing w:val="1"/>
        <w:sz w:val="22"/>
        <w:szCs w:val="22"/>
      </w:rPr>
    </w:lvl>
    <w:lvl w:ilvl="2" w:tplc="8BAE2258">
      <w:start w:val="1"/>
      <w:numFmt w:val="bullet"/>
      <w:lvlText w:val="•"/>
      <w:lvlJc w:val="left"/>
      <w:pPr>
        <w:ind w:left="1192" w:hanging="476"/>
      </w:pPr>
      <w:rPr>
        <w:rFonts w:hint="default"/>
      </w:rPr>
    </w:lvl>
    <w:lvl w:ilvl="3" w:tplc="FA3A3A66">
      <w:start w:val="1"/>
      <w:numFmt w:val="bullet"/>
      <w:lvlText w:val="•"/>
      <w:lvlJc w:val="left"/>
      <w:pPr>
        <w:ind w:left="2310" w:hanging="476"/>
      </w:pPr>
      <w:rPr>
        <w:rFonts w:hint="default"/>
      </w:rPr>
    </w:lvl>
    <w:lvl w:ilvl="4" w:tplc="CC5A22A4">
      <w:start w:val="1"/>
      <w:numFmt w:val="bullet"/>
      <w:lvlText w:val="•"/>
      <w:lvlJc w:val="left"/>
      <w:pPr>
        <w:ind w:left="3429" w:hanging="476"/>
      </w:pPr>
      <w:rPr>
        <w:rFonts w:hint="default"/>
      </w:rPr>
    </w:lvl>
    <w:lvl w:ilvl="5" w:tplc="65AACA16">
      <w:start w:val="1"/>
      <w:numFmt w:val="bullet"/>
      <w:lvlText w:val="•"/>
      <w:lvlJc w:val="left"/>
      <w:pPr>
        <w:ind w:left="4547" w:hanging="476"/>
      </w:pPr>
      <w:rPr>
        <w:rFonts w:hint="default"/>
      </w:rPr>
    </w:lvl>
    <w:lvl w:ilvl="6" w:tplc="432AF870">
      <w:start w:val="1"/>
      <w:numFmt w:val="bullet"/>
      <w:lvlText w:val="•"/>
      <w:lvlJc w:val="left"/>
      <w:pPr>
        <w:ind w:left="5666" w:hanging="476"/>
      </w:pPr>
      <w:rPr>
        <w:rFonts w:hint="default"/>
      </w:rPr>
    </w:lvl>
    <w:lvl w:ilvl="7" w:tplc="9D5C43E2">
      <w:start w:val="1"/>
      <w:numFmt w:val="bullet"/>
      <w:lvlText w:val="•"/>
      <w:lvlJc w:val="left"/>
      <w:pPr>
        <w:ind w:left="6784" w:hanging="476"/>
      </w:pPr>
      <w:rPr>
        <w:rFonts w:hint="default"/>
      </w:rPr>
    </w:lvl>
    <w:lvl w:ilvl="8" w:tplc="CBBEC0E0">
      <w:start w:val="1"/>
      <w:numFmt w:val="bullet"/>
      <w:lvlText w:val="•"/>
      <w:lvlJc w:val="left"/>
      <w:pPr>
        <w:ind w:left="7903" w:hanging="476"/>
      </w:pPr>
      <w:rPr>
        <w:rFonts w:hint="default"/>
      </w:rPr>
    </w:lvl>
  </w:abstractNum>
  <w:abstractNum w:abstractNumId="67" w15:restartNumberingAfterBreak="0">
    <w:nsid w:val="670D1D4A"/>
    <w:multiLevelType w:val="hybridMultilevel"/>
    <w:tmpl w:val="9DBCB718"/>
    <w:lvl w:ilvl="0" w:tplc="A27E444E">
      <w:start w:val="1"/>
      <w:numFmt w:val="bullet"/>
      <w:lvlText w:val=""/>
      <w:lvlJc w:val="left"/>
      <w:pPr>
        <w:ind w:left="832" w:hanging="360"/>
      </w:pPr>
      <w:rPr>
        <w:rFonts w:ascii="Symbol" w:eastAsia="Symbol" w:hAnsi="Symbol" w:hint="default"/>
        <w:sz w:val="22"/>
        <w:szCs w:val="22"/>
      </w:rPr>
    </w:lvl>
    <w:lvl w:ilvl="1" w:tplc="BDDAE778">
      <w:start w:val="1"/>
      <w:numFmt w:val="bullet"/>
      <w:lvlText w:val="•"/>
      <w:lvlJc w:val="left"/>
      <w:pPr>
        <w:ind w:left="1762" w:hanging="360"/>
      </w:pPr>
      <w:rPr>
        <w:rFonts w:hint="default"/>
      </w:rPr>
    </w:lvl>
    <w:lvl w:ilvl="2" w:tplc="6F8E02D6">
      <w:start w:val="1"/>
      <w:numFmt w:val="bullet"/>
      <w:lvlText w:val="•"/>
      <w:lvlJc w:val="left"/>
      <w:pPr>
        <w:ind w:left="2693" w:hanging="360"/>
      </w:pPr>
      <w:rPr>
        <w:rFonts w:hint="default"/>
      </w:rPr>
    </w:lvl>
    <w:lvl w:ilvl="3" w:tplc="416AF096">
      <w:start w:val="1"/>
      <w:numFmt w:val="bullet"/>
      <w:lvlText w:val="•"/>
      <w:lvlJc w:val="left"/>
      <w:pPr>
        <w:ind w:left="3624" w:hanging="360"/>
      </w:pPr>
      <w:rPr>
        <w:rFonts w:hint="default"/>
      </w:rPr>
    </w:lvl>
    <w:lvl w:ilvl="4" w:tplc="3F82B974">
      <w:start w:val="1"/>
      <w:numFmt w:val="bullet"/>
      <w:lvlText w:val="•"/>
      <w:lvlJc w:val="left"/>
      <w:pPr>
        <w:ind w:left="4555" w:hanging="360"/>
      </w:pPr>
      <w:rPr>
        <w:rFonts w:hint="default"/>
      </w:rPr>
    </w:lvl>
    <w:lvl w:ilvl="5" w:tplc="217E3E22">
      <w:start w:val="1"/>
      <w:numFmt w:val="bullet"/>
      <w:lvlText w:val="•"/>
      <w:lvlJc w:val="left"/>
      <w:pPr>
        <w:ind w:left="5486" w:hanging="360"/>
      </w:pPr>
      <w:rPr>
        <w:rFonts w:hint="default"/>
      </w:rPr>
    </w:lvl>
    <w:lvl w:ilvl="6" w:tplc="1B82A93A">
      <w:start w:val="1"/>
      <w:numFmt w:val="bullet"/>
      <w:lvlText w:val="•"/>
      <w:lvlJc w:val="left"/>
      <w:pPr>
        <w:ind w:left="6416" w:hanging="360"/>
      </w:pPr>
      <w:rPr>
        <w:rFonts w:hint="default"/>
      </w:rPr>
    </w:lvl>
    <w:lvl w:ilvl="7" w:tplc="907A0740">
      <w:start w:val="1"/>
      <w:numFmt w:val="bullet"/>
      <w:lvlText w:val="•"/>
      <w:lvlJc w:val="left"/>
      <w:pPr>
        <w:ind w:left="7347" w:hanging="360"/>
      </w:pPr>
      <w:rPr>
        <w:rFonts w:hint="default"/>
      </w:rPr>
    </w:lvl>
    <w:lvl w:ilvl="8" w:tplc="98349BAE">
      <w:start w:val="1"/>
      <w:numFmt w:val="bullet"/>
      <w:lvlText w:val="•"/>
      <w:lvlJc w:val="left"/>
      <w:pPr>
        <w:ind w:left="8278" w:hanging="360"/>
      </w:pPr>
      <w:rPr>
        <w:rFonts w:hint="default"/>
      </w:rPr>
    </w:lvl>
  </w:abstractNum>
  <w:abstractNum w:abstractNumId="68" w15:restartNumberingAfterBreak="0">
    <w:nsid w:val="680B4136"/>
    <w:multiLevelType w:val="hybridMultilevel"/>
    <w:tmpl w:val="54B40B22"/>
    <w:lvl w:ilvl="0" w:tplc="02C0CCCC">
      <w:start w:val="1"/>
      <w:numFmt w:val="upperLetter"/>
      <w:lvlText w:val="%1."/>
      <w:lvlJc w:val="left"/>
      <w:pPr>
        <w:ind w:left="436" w:hanging="324"/>
      </w:pPr>
      <w:rPr>
        <w:rFonts w:ascii="Times New Roman" w:eastAsia="Times New Roman" w:hAnsi="Times New Roman" w:hint="default"/>
        <w:spacing w:val="-1"/>
        <w:sz w:val="22"/>
        <w:szCs w:val="22"/>
      </w:rPr>
    </w:lvl>
    <w:lvl w:ilvl="1" w:tplc="04090011">
      <w:start w:val="1"/>
      <w:numFmt w:val="decimal"/>
      <w:lvlText w:val="%2)"/>
      <w:lvlJc w:val="left"/>
      <w:pPr>
        <w:ind w:left="1552" w:hanging="360"/>
      </w:pPr>
      <w:rPr>
        <w:rFonts w:hint="default"/>
        <w:spacing w:val="1"/>
        <w:sz w:val="22"/>
        <w:szCs w:val="22"/>
      </w:rPr>
    </w:lvl>
    <w:lvl w:ilvl="2" w:tplc="DF6E2A40">
      <w:start w:val="1"/>
      <w:numFmt w:val="decimal"/>
      <w:lvlText w:val="%3)"/>
      <w:lvlJc w:val="left"/>
      <w:pPr>
        <w:ind w:left="1912" w:hanging="360"/>
      </w:pPr>
      <w:rPr>
        <w:rFonts w:ascii="Times New Roman" w:eastAsia="Times New Roman" w:hAnsi="Times New Roman" w:hint="default"/>
        <w:sz w:val="22"/>
        <w:szCs w:val="22"/>
      </w:rPr>
    </w:lvl>
    <w:lvl w:ilvl="3" w:tplc="4C8E3134">
      <w:start w:val="1"/>
      <w:numFmt w:val="bullet"/>
      <w:lvlText w:val="•"/>
      <w:lvlJc w:val="left"/>
      <w:pPr>
        <w:ind w:left="2940" w:hanging="360"/>
      </w:pPr>
      <w:rPr>
        <w:rFonts w:hint="default"/>
      </w:rPr>
    </w:lvl>
    <w:lvl w:ilvl="4" w:tplc="252EB484">
      <w:start w:val="1"/>
      <w:numFmt w:val="bullet"/>
      <w:lvlText w:val="•"/>
      <w:lvlJc w:val="left"/>
      <w:pPr>
        <w:ind w:left="3969" w:hanging="360"/>
      </w:pPr>
      <w:rPr>
        <w:rFonts w:hint="default"/>
      </w:rPr>
    </w:lvl>
    <w:lvl w:ilvl="5" w:tplc="A272A08A">
      <w:start w:val="1"/>
      <w:numFmt w:val="bullet"/>
      <w:lvlText w:val="•"/>
      <w:lvlJc w:val="left"/>
      <w:pPr>
        <w:ind w:left="4997" w:hanging="360"/>
      </w:pPr>
      <w:rPr>
        <w:rFonts w:hint="default"/>
      </w:rPr>
    </w:lvl>
    <w:lvl w:ilvl="6" w:tplc="5FACC720">
      <w:start w:val="1"/>
      <w:numFmt w:val="bullet"/>
      <w:lvlText w:val="•"/>
      <w:lvlJc w:val="left"/>
      <w:pPr>
        <w:ind w:left="6026" w:hanging="360"/>
      </w:pPr>
      <w:rPr>
        <w:rFonts w:hint="default"/>
      </w:rPr>
    </w:lvl>
    <w:lvl w:ilvl="7" w:tplc="CF78B9A8">
      <w:start w:val="1"/>
      <w:numFmt w:val="bullet"/>
      <w:lvlText w:val="•"/>
      <w:lvlJc w:val="left"/>
      <w:pPr>
        <w:ind w:left="7054" w:hanging="360"/>
      </w:pPr>
      <w:rPr>
        <w:rFonts w:hint="default"/>
      </w:rPr>
    </w:lvl>
    <w:lvl w:ilvl="8" w:tplc="183E6B04">
      <w:start w:val="1"/>
      <w:numFmt w:val="bullet"/>
      <w:lvlText w:val="•"/>
      <w:lvlJc w:val="left"/>
      <w:pPr>
        <w:ind w:left="8083" w:hanging="360"/>
      </w:pPr>
      <w:rPr>
        <w:rFonts w:hint="default"/>
      </w:rPr>
    </w:lvl>
  </w:abstractNum>
  <w:abstractNum w:abstractNumId="69" w15:restartNumberingAfterBreak="0">
    <w:nsid w:val="6A627814"/>
    <w:multiLevelType w:val="hybridMultilevel"/>
    <w:tmpl w:val="210C516E"/>
    <w:lvl w:ilvl="0" w:tplc="0BDAF27C">
      <w:start w:val="1"/>
      <w:numFmt w:val="decimal"/>
      <w:lvlText w:val="%1)"/>
      <w:lvlJc w:val="left"/>
      <w:pPr>
        <w:ind w:left="876" w:hanging="360"/>
      </w:pPr>
      <w:rPr>
        <w:rFonts w:hint="default"/>
      </w:rPr>
    </w:lvl>
    <w:lvl w:ilvl="1" w:tplc="04090019" w:tentative="1">
      <w:start w:val="1"/>
      <w:numFmt w:val="lowerLetter"/>
      <w:lvlText w:val="%2."/>
      <w:lvlJc w:val="left"/>
      <w:pPr>
        <w:ind w:left="1596" w:hanging="360"/>
      </w:pPr>
    </w:lvl>
    <w:lvl w:ilvl="2" w:tplc="0409001B">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70" w15:restartNumberingAfterBreak="0">
    <w:nsid w:val="6BC53DE4"/>
    <w:multiLevelType w:val="hybridMultilevel"/>
    <w:tmpl w:val="45E264B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1" w15:restartNumberingAfterBreak="0">
    <w:nsid w:val="6E6B436A"/>
    <w:multiLevelType w:val="hybridMultilevel"/>
    <w:tmpl w:val="A4F48E44"/>
    <w:lvl w:ilvl="0" w:tplc="485A005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E22DBA"/>
    <w:multiLevelType w:val="hybridMultilevel"/>
    <w:tmpl w:val="EE585C22"/>
    <w:lvl w:ilvl="0" w:tplc="033A2B22">
      <w:start w:val="1"/>
      <w:numFmt w:val="bullet"/>
      <w:lvlText w:val=""/>
      <w:lvlJc w:val="left"/>
      <w:pPr>
        <w:ind w:left="1182" w:hanging="360"/>
      </w:pPr>
      <w:rPr>
        <w:rFonts w:ascii="Symbol" w:eastAsia="Symbol" w:hAnsi="Symbol" w:hint="default"/>
        <w:sz w:val="22"/>
        <w:szCs w:val="22"/>
      </w:rPr>
    </w:lvl>
    <w:lvl w:ilvl="1" w:tplc="36B88C46">
      <w:start w:val="1"/>
      <w:numFmt w:val="bullet"/>
      <w:lvlText w:val="•"/>
      <w:lvlJc w:val="left"/>
      <w:pPr>
        <w:ind w:left="1838" w:hanging="360"/>
      </w:pPr>
      <w:rPr>
        <w:rFonts w:hint="default"/>
      </w:rPr>
    </w:lvl>
    <w:lvl w:ilvl="2" w:tplc="EA5A2428">
      <w:start w:val="1"/>
      <w:numFmt w:val="bullet"/>
      <w:lvlText w:val="•"/>
      <w:lvlJc w:val="left"/>
      <w:pPr>
        <w:ind w:left="2495" w:hanging="360"/>
      </w:pPr>
      <w:rPr>
        <w:rFonts w:hint="default"/>
      </w:rPr>
    </w:lvl>
    <w:lvl w:ilvl="3" w:tplc="936AC9E4">
      <w:start w:val="1"/>
      <w:numFmt w:val="bullet"/>
      <w:lvlText w:val="•"/>
      <w:lvlJc w:val="left"/>
      <w:pPr>
        <w:ind w:left="3151" w:hanging="360"/>
      </w:pPr>
      <w:rPr>
        <w:rFonts w:hint="default"/>
      </w:rPr>
    </w:lvl>
    <w:lvl w:ilvl="4" w:tplc="C31C82A4">
      <w:start w:val="1"/>
      <w:numFmt w:val="bullet"/>
      <w:lvlText w:val="•"/>
      <w:lvlJc w:val="left"/>
      <w:pPr>
        <w:ind w:left="3808" w:hanging="360"/>
      </w:pPr>
      <w:rPr>
        <w:rFonts w:hint="default"/>
      </w:rPr>
    </w:lvl>
    <w:lvl w:ilvl="5" w:tplc="6F2C5F62">
      <w:start w:val="1"/>
      <w:numFmt w:val="bullet"/>
      <w:lvlText w:val="•"/>
      <w:lvlJc w:val="left"/>
      <w:pPr>
        <w:ind w:left="4464" w:hanging="360"/>
      </w:pPr>
      <w:rPr>
        <w:rFonts w:hint="default"/>
      </w:rPr>
    </w:lvl>
    <w:lvl w:ilvl="6" w:tplc="C7F8F886">
      <w:start w:val="1"/>
      <w:numFmt w:val="bullet"/>
      <w:lvlText w:val="•"/>
      <w:lvlJc w:val="left"/>
      <w:pPr>
        <w:ind w:left="5121" w:hanging="360"/>
      </w:pPr>
      <w:rPr>
        <w:rFonts w:hint="default"/>
      </w:rPr>
    </w:lvl>
    <w:lvl w:ilvl="7" w:tplc="EFA67C7C">
      <w:start w:val="1"/>
      <w:numFmt w:val="bullet"/>
      <w:lvlText w:val="•"/>
      <w:lvlJc w:val="left"/>
      <w:pPr>
        <w:ind w:left="5777" w:hanging="360"/>
      </w:pPr>
      <w:rPr>
        <w:rFonts w:hint="default"/>
      </w:rPr>
    </w:lvl>
    <w:lvl w:ilvl="8" w:tplc="413E4E9E">
      <w:start w:val="1"/>
      <w:numFmt w:val="bullet"/>
      <w:lvlText w:val="•"/>
      <w:lvlJc w:val="left"/>
      <w:pPr>
        <w:ind w:left="6434" w:hanging="360"/>
      </w:pPr>
      <w:rPr>
        <w:rFonts w:hint="default"/>
      </w:rPr>
    </w:lvl>
  </w:abstractNum>
  <w:abstractNum w:abstractNumId="73" w15:restartNumberingAfterBreak="0">
    <w:nsid w:val="6F0A24AC"/>
    <w:multiLevelType w:val="hybridMultilevel"/>
    <w:tmpl w:val="06CAE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1F10109"/>
    <w:multiLevelType w:val="hybridMultilevel"/>
    <w:tmpl w:val="B400ECD6"/>
    <w:lvl w:ilvl="0" w:tplc="7DD27726">
      <w:start w:val="1"/>
      <w:numFmt w:val="bullet"/>
      <w:lvlText w:val=""/>
      <w:lvlJc w:val="left"/>
      <w:pPr>
        <w:ind w:left="472" w:hanging="360"/>
      </w:pPr>
      <w:rPr>
        <w:rFonts w:ascii="Symbol" w:eastAsia="Symbol" w:hAnsi="Symbol" w:hint="default"/>
        <w:sz w:val="22"/>
        <w:szCs w:val="22"/>
      </w:rPr>
    </w:lvl>
    <w:lvl w:ilvl="1" w:tplc="78C8F91C">
      <w:start w:val="1"/>
      <w:numFmt w:val="bullet"/>
      <w:lvlText w:val=""/>
      <w:lvlJc w:val="left"/>
      <w:pPr>
        <w:ind w:left="832" w:hanging="360"/>
      </w:pPr>
      <w:rPr>
        <w:rFonts w:ascii="Symbol" w:eastAsia="Symbol" w:hAnsi="Symbol" w:hint="default"/>
        <w:sz w:val="22"/>
        <w:szCs w:val="22"/>
      </w:rPr>
    </w:lvl>
    <w:lvl w:ilvl="2" w:tplc="4DA08C9E">
      <w:start w:val="1"/>
      <w:numFmt w:val="bullet"/>
      <w:lvlText w:val="•"/>
      <w:lvlJc w:val="left"/>
      <w:pPr>
        <w:ind w:left="1192" w:hanging="360"/>
      </w:pPr>
      <w:rPr>
        <w:rFonts w:hint="default"/>
      </w:rPr>
    </w:lvl>
    <w:lvl w:ilvl="3" w:tplc="F63859D4">
      <w:start w:val="1"/>
      <w:numFmt w:val="bullet"/>
      <w:lvlText w:val="•"/>
      <w:lvlJc w:val="left"/>
      <w:pPr>
        <w:ind w:left="2308" w:hanging="360"/>
      </w:pPr>
      <w:rPr>
        <w:rFonts w:hint="default"/>
      </w:rPr>
    </w:lvl>
    <w:lvl w:ilvl="4" w:tplc="AA54CC26">
      <w:start w:val="1"/>
      <w:numFmt w:val="bullet"/>
      <w:lvlText w:val="•"/>
      <w:lvlJc w:val="left"/>
      <w:pPr>
        <w:ind w:left="3424" w:hanging="360"/>
      </w:pPr>
      <w:rPr>
        <w:rFonts w:hint="default"/>
      </w:rPr>
    </w:lvl>
    <w:lvl w:ilvl="5" w:tplc="70200736">
      <w:start w:val="1"/>
      <w:numFmt w:val="bullet"/>
      <w:lvlText w:val="•"/>
      <w:lvlJc w:val="left"/>
      <w:pPr>
        <w:ind w:left="4540" w:hanging="360"/>
      </w:pPr>
      <w:rPr>
        <w:rFonts w:hint="default"/>
      </w:rPr>
    </w:lvl>
    <w:lvl w:ilvl="6" w:tplc="E844FF24">
      <w:start w:val="1"/>
      <w:numFmt w:val="bullet"/>
      <w:lvlText w:val="•"/>
      <w:lvlJc w:val="left"/>
      <w:pPr>
        <w:ind w:left="5656" w:hanging="360"/>
      </w:pPr>
      <w:rPr>
        <w:rFonts w:hint="default"/>
      </w:rPr>
    </w:lvl>
    <w:lvl w:ilvl="7" w:tplc="CA2C9DB0">
      <w:start w:val="1"/>
      <w:numFmt w:val="bullet"/>
      <w:lvlText w:val="•"/>
      <w:lvlJc w:val="left"/>
      <w:pPr>
        <w:ind w:left="6772" w:hanging="360"/>
      </w:pPr>
      <w:rPr>
        <w:rFonts w:hint="default"/>
      </w:rPr>
    </w:lvl>
    <w:lvl w:ilvl="8" w:tplc="14FC8828">
      <w:start w:val="1"/>
      <w:numFmt w:val="bullet"/>
      <w:lvlText w:val="•"/>
      <w:lvlJc w:val="left"/>
      <w:pPr>
        <w:ind w:left="7888" w:hanging="360"/>
      </w:pPr>
      <w:rPr>
        <w:rFonts w:hint="default"/>
      </w:rPr>
    </w:lvl>
  </w:abstractNum>
  <w:abstractNum w:abstractNumId="75" w15:restartNumberingAfterBreak="0">
    <w:nsid w:val="73F439D9"/>
    <w:multiLevelType w:val="hybridMultilevel"/>
    <w:tmpl w:val="E1F049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6" w15:restartNumberingAfterBreak="0">
    <w:nsid w:val="740B0833"/>
    <w:multiLevelType w:val="hybridMultilevel"/>
    <w:tmpl w:val="039CB374"/>
    <w:lvl w:ilvl="0" w:tplc="623C37B8">
      <w:start w:val="1"/>
      <w:numFmt w:val="upperLetter"/>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77" w15:restartNumberingAfterBreak="0">
    <w:nsid w:val="746F1EC9"/>
    <w:multiLevelType w:val="multilevel"/>
    <w:tmpl w:val="647099B0"/>
    <w:lvl w:ilvl="0">
      <w:start w:val="14"/>
      <w:numFmt w:val="decimal"/>
      <w:lvlText w:val="%1"/>
      <w:lvlJc w:val="left"/>
      <w:pPr>
        <w:ind w:left="653" w:hanging="442"/>
      </w:pPr>
      <w:rPr>
        <w:rFonts w:hint="default"/>
      </w:rPr>
    </w:lvl>
    <w:lvl w:ilvl="1">
      <w:start w:val="5"/>
      <w:numFmt w:val="decimal"/>
      <w:lvlText w:val="%1.%2"/>
      <w:lvlJc w:val="left"/>
      <w:pPr>
        <w:ind w:left="653" w:hanging="442"/>
      </w:pPr>
      <w:rPr>
        <w:rFonts w:ascii="Times New Roman" w:eastAsia="Times New Roman" w:hAnsi="Times New Roman" w:hint="default"/>
        <w:b/>
        <w:bCs/>
        <w:sz w:val="22"/>
        <w:szCs w:val="22"/>
      </w:rPr>
    </w:lvl>
    <w:lvl w:ilvl="2">
      <w:start w:val="1"/>
      <w:numFmt w:val="decimal"/>
      <w:lvlText w:val="%3)"/>
      <w:lvlJc w:val="left"/>
      <w:pPr>
        <w:ind w:left="932" w:hanging="360"/>
      </w:pPr>
      <w:rPr>
        <w:rFonts w:hint="default"/>
        <w:spacing w:val="-1"/>
        <w:sz w:val="22"/>
        <w:szCs w:val="22"/>
      </w:rPr>
    </w:lvl>
    <w:lvl w:ilvl="3">
      <w:start w:val="1"/>
      <w:numFmt w:val="bullet"/>
      <w:lvlText w:val="•"/>
      <w:lvlJc w:val="left"/>
      <w:pPr>
        <w:ind w:left="3000" w:hanging="360"/>
      </w:pPr>
      <w:rPr>
        <w:rFonts w:hint="default"/>
      </w:rPr>
    </w:lvl>
    <w:lvl w:ilvl="4">
      <w:start w:val="1"/>
      <w:numFmt w:val="bullet"/>
      <w:lvlText w:val="•"/>
      <w:lvlJc w:val="left"/>
      <w:pPr>
        <w:ind w:left="4034" w:hanging="360"/>
      </w:pPr>
      <w:rPr>
        <w:rFonts w:hint="default"/>
      </w:rPr>
    </w:lvl>
    <w:lvl w:ilvl="5">
      <w:start w:val="1"/>
      <w:numFmt w:val="bullet"/>
      <w:lvlText w:val="•"/>
      <w:lvlJc w:val="left"/>
      <w:pPr>
        <w:ind w:left="5068" w:hanging="360"/>
      </w:pPr>
      <w:rPr>
        <w:rFonts w:hint="default"/>
      </w:rPr>
    </w:lvl>
    <w:lvl w:ilvl="6">
      <w:start w:val="1"/>
      <w:numFmt w:val="bullet"/>
      <w:lvlText w:val="•"/>
      <w:lvlJc w:val="left"/>
      <w:pPr>
        <w:ind w:left="6103" w:hanging="360"/>
      </w:pPr>
      <w:rPr>
        <w:rFonts w:hint="default"/>
      </w:rPr>
    </w:lvl>
    <w:lvl w:ilvl="7">
      <w:start w:val="1"/>
      <w:numFmt w:val="bullet"/>
      <w:lvlText w:val="•"/>
      <w:lvlJc w:val="left"/>
      <w:pPr>
        <w:ind w:left="7137" w:hanging="360"/>
      </w:pPr>
      <w:rPr>
        <w:rFonts w:hint="default"/>
      </w:rPr>
    </w:lvl>
    <w:lvl w:ilvl="8">
      <w:start w:val="1"/>
      <w:numFmt w:val="bullet"/>
      <w:lvlText w:val="•"/>
      <w:lvlJc w:val="left"/>
      <w:pPr>
        <w:ind w:left="8171" w:hanging="360"/>
      </w:pPr>
      <w:rPr>
        <w:rFonts w:hint="default"/>
      </w:rPr>
    </w:lvl>
  </w:abstractNum>
  <w:abstractNum w:abstractNumId="78" w15:restartNumberingAfterBreak="0">
    <w:nsid w:val="74AB0B2E"/>
    <w:multiLevelType w:val="hybridMultilevel"/>
    <w:tmpl w:val="3E3E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B55F3E"/>
    <w:multiLevelType w:val="hybridMultilevel"/>
    <w:tmpl w:val="2D3841A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80" w15:restartNumberingAfterBreak="0">
    <w:nsid w:val="783017C9"/>
    <w:multiLevelType w:val="hybridMultilevel"/>
    <w:tmpl w:val="6714F486"/>
    <w:lvl w:ilvl="0" w:tplc="5E7E7B7E">
      <w:start w:val="1"/>
      <w:numFmt w:val="decimal"/>
      <w:lvlText w:val="%1)"/>
      <w:lvlJc w:val="left"/>
      <w:pPr>
        <w:ind w:left="472" w:hanging="360"/>
      </w:pPr>
      <w:rPr>
        <w:rFonts w:ascii="Times New Roman" w:eastAsia="Times New Roman" w:hAnsi="Times New Roman" w:hint="default"/>
        <w:sz w:val="22"/>
        <w:szCs w:val="22"/>
      </w:rPr>
    </w:lvl>
    <w:lvl w:ilvl="1" w:tplc="37A409CE">
      <w:start w:val="1"/>
      <w:numFmt w:val="bullet"/>
      <w:lvlText w:val="•"/>
      <w:lvlJc w:val="left"/>
      <w:pPr>
        <w:ind w:left="1436" w:hanging="360"/>
      </w:pPr>
      <w:rPr>
        <w:rFonts w:hint="default"/>
      </w:rPr>
    </w:lvl>
    <w:lvl w:ilvl="2" w:tplc="79E245A0">
      <w:start w:val="1"/>
      <w:numFmt w:val="bullet"/>
      <w:lvlText w:val="•"/>
      <w:lvlJc w:val="left"/>
      <w:pPr>
        <w:ind w:left="2401" w:hanging="360"/>
      </w:pPr>
      <w:rPr>
        <w:rFonts w:hint="default"/>
      </w:rPr>
    </w:lvl>
    <w:lvl w:ilvl="3" w:tplc="7D5A4E9E">
      <w:start w:val="1"/>
      <w:numFmt w:val="bullet"/>
      <w:lvlText w:val="•"/>
      <w:lvlJc w:val="left"/>
      <w:pPr>
        <w:ind w:left="3366" w:hanging="360"/>
      </w:pPr>
      <w:rPr>
        <w:rFonts w:hint="default"/>
      </w:rPr>
    </w:lvl>
    <w:lvl w:ilvl="4" w:tplc="8CB46312">
      <w:start w:val="1"/>
      <w:numFmt w:val="bullet"/>
      <w:lvlText w:val="•"/>
      <w:lvlJc w:val="left"/>
      <w:pPr>
        <w:ind w:left="4331" w:hanging="360"/>
      </w:pPr>
      <w:rPr>
        <w:rFonts w:hint="default"/>
      </w:rPr>
    </w:lvl>
    <w:lvl w:ilvl="5" w:tplc="FFACFE4E">
      <w:start w:val="1"/>
      <w:numFmt w:val="bullet"/>
      <w:lvlText w:val="•"/>
      <w:lvlJc w:val="left"/>
      <w:pPr>
        <w:ind w:left="5296" w:hanging="360"/>
      </w:pPr>
      <w:rPr>
        <w:rFonts w:hint="default"/>
      </w:rPr>
    </w:lvl>
    <w:lvl w:ilvl="6" w:tplc="8E584472">
      <w:start w:val="1"/>
      <w:numFmt w:val="bullet"/>
      <w:lvlText w:val="•"/>
      <w:lvlJc w:val="left"/>
      <w:pPr>
        <w:ind w:left="6260" w:hanging="360"/>
      </w:pPr>
      <w:rPr>
        <w:rFonts w:hint="default"/>
      </w:rPr>
    </w:lvl>
    <w:lvl w:ilvl="7" w:tplc="3DC8AB7E">
      <w:start w:val="1"/>
      <w:numFmt w:val="bullet"/>
      <w:lvlText w:val="•"/>
      <w:lvlJc w:val="left"/>
      <w:pPr>
        <w:ind w:left="7225" w:hanging="360"/>
      </w:pPr>
      <w:rPr>
        <w:rFonts w:hint="default"/>
      </w:rPr>
    </w:lvl>
    <w:lvl w:ilvl="8" w:tplc="6A64D9B8">
      <w:start w:val="1"/>
      <w:numFmt w:val="bullet"/>
      <w:lvlText w:val="•"/>
      <w:lvlJc w:val="left"/>
      <w:pPr>
        <w:ind w:left="8190" w:hanging="360"/>
      </w:pPr>
      <w:rPr>
        <w:rFonts w:hint="default"/>
      </w:rPr>
    </w:lvl>
  </w:abstractNum>
  <w:abstractNum w:abstractNumId="81" w15:restartNumberingAfterBreak="0">
    <w:nsid w:val="7B955240"/>
    <w:multiLevelType w:val="hybridMultilevel"/>
    <w:tmpl w:val="443648DA"/>
    <w:lvl w:ilvl="0" w:tplc="FFFFFFFF">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BC34514"/>
    <w:multiLevelType w:val="hybridMultilevel"/>
    <w:tmpl w:val="CC4E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C42388B"/>
    <w:multiLevelType w:val="hybridMultilevel"/>
    <w:tmpl w:val="E764A02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84" w15:restartNumberingAfterBreak="0">
    <w:nsid w:val="7C495E44"/>
    <w:multiLevelType w:val="hybridMultilevel"/>
    <w:tmpl w:val="1EA0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A727C5"/>
    <w:multiLevelType w:val="hybridMultilevel"/>
    <w:tmpl w:val="2C5A03F0"/>
    <w:lvl w:ilvl="0" w:tplc="04090001">
      <w:start w:val="1"/>
      <w:numFmt w:val="bullet"/>
      <w:lvlText w:val=""/>
      <w:lvlJc w:val="left"/>
      <w:pPr>
        <w:ind w:left="472" w:hanging="360"/>
      </w:pPr>
      <w:rPr>
        <w:rFonts w:ascii="Symbol" w:hAnsi="Symbol" w:hint="default"/>
        <w:sz w:val="22"/>
        <w:szCs w:val="22"/>
      </w:rPr>
    </w:lvl>
    <w:lvl w:ilvl="1" w:tplc="9EA6D766">
      <w:start w:val="1"/>
      <w:numFmt w:val="bullet"/>
      <w:lvlText w:val="•"/>
      <w:lvlJc w:val="left"/>
      <w:pPr>
        <w:ind w:left="1440" w:hanging="360"/>
      </w:pPr>
      <w:rPr>
        <w:rFonts w:hint="default"/>
      </w:rPr>
    </w:lvl>
    <w:lvl w:ilvl="2" w:tplc="0DD637EE">
      <w:start w:val="1"/>
      <w:numFmt w:val="bullet"/>
      <w:lvlText w:val="•"/>
      <w:lvlJc w:val="left"/>
      <w:pPr>
        <w:ind w:left="2409" w:hanging="360"/>
      </w:pPr>
      <w:rPr>
        <w:rFonts w:hint="default"/>
      </w:rPr>
    </w:lvl>
    <w:lvl w:ilvl="3" w:tplc="2CFAE566">
      <w:start w:val="1"/>
      <w:numFmt w:val="bullet"/>
      <w:lvlText w:val="•"/>
      <w:lvlJc w:val="left"/>
      <w:pPr>
        <w:ind w:left="3378" w:hanging="360"/>
      </w:pPr>
      <w:rPr>
        <w:rFonts w:hint="default"/>
      </w:rPr>
    </w:lvl>
    <w:lvl w:ilvl="4" w:tplc="125EE76A">
      <w:start w:val="1"/>
      <w:numFmt w:val="bullet"/>
      <w:lvlText w:val="•"/>
      <w:lvlJc w:val="left"/>
      <w:pPr>
        <w:ind w:left="4347" w:hanging="360"/>
      </w:pPr>
      <w:rPr>
        <w:rFonts w:hint="default"/>
      </w:rPr>
    </w:lvl>
    <w:lvl w:ilvl="5" w:tplc="591C17A0">
      <w:start w:val="1"/>
      <w:numFmt w:val="bullet"/>
      <w:lvlText w:val="•"/>
      <w:lvlJc w:val="left"/>
      <w:pPr>
        <w:ind w:left="5316" w:hanging="360"/>
      </w:pPr>
      <w:rPr>
        <w:rFonts w:hint="default"/>
      </w:rPr>
    </w:lvl>
    <w:lvl w:ilvl="6" w:tplc="AAEC9070">
      <w:start w:val="1"/>
      <w:numFmt w:val="bullet"/>
      <w:lvlText w:val="•"/>
      <w:lvlJc w:val="left"/>
      <w:pPr>
        <w:ind w:left="6284" w:hanging="360"/>
      </w:pPr>
      <w:rPr>
        <w:rFonts w:hint="default"/>
      </w:rPr>
    </w:lvl>
    <w:lvl w:ilvl="7" w:tplc="C632EDE4">
      <w:start w:val="1"/>
      <w:numFmt w:val="bullet"/>
      <w:lvlText w:val="•"/>
      <w:lvlJc w:val="left"/>
      <w:pPr>
        <w:ind w:left="7253" w:hanging="360"/>
      </w:pPr>
      <w:rPr>
        <w:rFonts w:hint="default"/>
      </w:rPr>
    </w:lvl>
    <w:lvl w:ilvl="8" w:tplc="D400A97C">
      <w:start w:val="1"/>
      <w:numFmt w:val="bullet"/>
      <w:lvlText w:val="•"/>
      <w:lvlJc w:val="left"/>
      <w:pPr>
        <w:ind w:left="8222" w:hanging="360"/>
      </w:pPr>
      <w:rPr>
        <w:rFonts w:hint="default"/>
      </w:rPr>
    </w:lvl>
  </w:abstractNum>
  <w:abstractNum w:abstractNumId="86" w15:restartNumberingAfterBreak="0">
    <w:nsid w:val="7FDB46FA"/>
    <w:multiLevelType w:val="hybridMultilevel"/>
    <w:tmpl w:val="16FAEA84"/>
    <w:lvl w:ilvl="0" w:tplc="CBA65B82">
      <w:start w:val="1"/>
      <w:numFmt w:val="decimal"/>
      <w:lvlText w:val="(%1)"/>
      <w:lvlJc w:val="left"/>
      <w:pPr>
        <w:ind w:left="1246" w:hanging="360"/>
      </w:pPr>
      <w:rPr>
        <w:rFonts w:hint="default"/>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num w:numId="1" w16cid:durableId="399838">
    <w:abstractNumId w:val="72"/>
  </w:num>
  <w:num w:numId="2" w16cid:durableId="543828694">
    <w:abstractNumId w:val="35"/>
  </w:num>
  <w:num w:numId="3" w16cid:durableId="659044224">
    <w:abstractNumId w:val="31"/>
  </w:num>
  <w:num w:numId="4" w16cid:durableId="1216894101">
    <w:abstractNumId w:val="12"/>
  </w:num>
  <w:num w:numId="5" w16cid:durableId="526329915">
    <w:abstractNumId w:val="55"/>
  </w:num>
  <w:num w:numId="6" w16cid:durableId="1314866571">
    <w:abstractNumId w:val="68"/>
  </w:num>
  <w:num w:numId="7" w16cid:durableId="1402631073">
    <w:abstractNumId w:val="80"/>
  </w:num>
  <w:num w:numId="8" w16cid:durableId="36392840">
    <w:abstractNumId w:val="6"/>
  </w:num>
  <w:num w:numId="9" w16cid:durableId="802235177">
    <w:abstractNumId w:val="13"/>
  </w:num>
  <w:num w:numId="10" w16cid:durableId="2033679605">
    <w:abstractNumId w:val="9"/>
  </w:num>
  <w:num w:numId="11" w16cid:durableId="1976981129">
    <w:abstractNumId w:val="11"/>
  </w:num>
  <w:num w:numId="12" w16cid:durableId="614487232">
    <w:abstractNumId w:val="67"/>
  </w:num>
  <w:num w:numId="13" w16cid:durableId="846140649">
    <w:abstractNumId w:val="43"/>
  </w:num>
  <w:num w:numId="14" w16cid:durableId="1387073157">
    <w:abstractNumId w:val="22"/>
  </w:num>
  <w:num w:numId="15" w16cid:durableId="1343048340">
    <w:abstractNumId w:val="18"/>
  </w:num>
  <w:num w:numId="16" w16cid:durableId="562257601">
    <w:abstractNumId w:val="85"/>
  </w:num>
  <w:num w:numId="17" w16cid:durableId="1788507029">
    <w:abstractNumId w:val="64"/>
  </w:num>
  <w:num w:numId="18" w16cid:durableId="276836203">
    <w:abstractNumId w:val="48"/>
  </w:num>
  <w:num w:numId="19" w16cid:durableId="539125849">
    <w:abstractNumId w:val="42"/>
  </w:num>
  <w:num w:numId="20" w16cid:durableId="2073044143">
    <w:abstractNumId w:val="74"/>
  </w:num>
  <w:num w:numId="21" w16cid:durableId="1926382654">
    <w:abstractNumId w:val="25"/>
  </w:num>
  <w:num w:numId="22" w16cid:durableId="165825842">
    <w:abstractNumId w:val="39"/>
  </w:num>
  <w:num w:numId="23" w16cid:durableId="196045580">
    <w:abstractNumId w:val="44"/>
  </w:num>
  <w:num w:numId="24" w16cid:durableId="631640801">
    <w:abstractNumId w:val="17"/>
  </w:num>
  <w:num w:numId="25" w16cid:durableId="1042285291">
    <w:abstractNumId w:val="41"/>
  </w:num>
  <w:num w:numId="26" w16cid:durableId="1366756990">
    <w:abstractNumId w:val="59"/>
  </w:num>
  <w:num w:numId="27" w16cid:durableId="2025133066">
    <w:abstractNumId w:val="37"/>
  </w:num>
  <w:num w:numId="28" w16cid:durableId="351229662">
    <w:abstractNumId w:val="79"/>
  </w:num>
  <w:num w:numId="29" w16cid:durableId="1072389613">
    <w:abstractNumId w:val="24"/>
  </w:num>
  <w:num w:numId="30" w16cid:durableId="130489445">
    <w:abstractNumId w:val="0"/>
  </w:num>
  <w:num w:numId="31" w16cid:durableId="1310525091">
    <w:abstractNumId w:val="3"/>
  </w:num>
  <w:num w:numId="32" w16cid:durableId="2103212322">
    <w:abstractNumId w:val="51"/>
  </w:num>
  <w:num w:numId="33" w16cid:durableId="221067456">
    <w:abstractNumId w:val="50"/>
  </w:num>
  <w:num w:numId="34" w16cid:durableId="1692296722">
    <w:abstractNumId w:val="4"/>
  </w:num>
  <w:num w:numId="35" w16cid:durableId="143668042">
    <w:abstractNumId w:val="32"/>
  </w:num>
  <w:num w:numId="36" w16cid:durableId="1027605049">
    <w:abstractNumId w:val="34"/>
  </w:num>
  <w:num w:numId="37" w16cid:durableId="42171268">
    <w:abstractNumId w:val="36"/>
  </w:num>
  <w:num w:numId="38" w16cid:durableId="2137292206">
    <w:abstractNumId w:val="83"/>
  </w:num>
  <w:num w:numId="39" w16cid:durableId="96410585">
    <w:abstractNumId w:val="27"/>
  </w:num>
  <w:num w:numId="40" w16cid:durableId="655383075">
    <w:abstractNumId w:val="77"/>
  </w:num>
  <w:num w:numId="41" w16cid:durableId="1858152667">
    <w:abstractNumId w:val="5"/>
  </w:num>
  <w:num w:numId="42" w16cid:durableId="168448354">
    <w:abstractNumId w:val="45"/>
  </w:num>
  <w:num w:numId="43" w16cid:durableId="1501852702">
    <w:abstractNumId w:val="66"/>
  </w:num>
  <w:num w:numId="44" w16cid:durableId="1662272146">
    <w:abstractNumId w:val="40"/>
  </w:num>
  <w:num w:numId="45" w16cid:durableId="1150757294">
    <w:abstractNumId w:val="52"/>
  </w:num>
  <w:num w:numId="46" w16cid:durableId="1935286371">
    <w:abstractNumId w:val="8"/>
  </w:num>
  <w:num w:numId="47" w16cid:durableId="663819734">
    <w:abstractNumId w:val="62"/>
  </w:num>
  <w:num w:numId="48" w16cid:durableId="2095124641">
    <w:abstractNumId w:val="82"/>
  </w:num>
  <w:num w:numId="49" w16cid:durableId="924799667">
    <w:abstractNumId w:val="19"/>
  </w:num>
  <w:num w:numId="50" w16cid:durableId="632056551">
    <w:abstractNumId w:val="56"/>
  </w:num>
  <w:num w:numId="51" w16cid:durableId="1790661999">
    <w:abstractNumId w:val="23"/>
  </w:num>
  <w:num w:numId="52" w16cid:durableId="849677966">
    <w:abstractNumId w:val="75"/>
  </w:num>
  <w:num w:numId="53" w16cid:durableId="457264530">
    <w:abstractNumId w:val="10"/>
  </w:num>
  <w:num w:numId="54" w16cid:durableId="677926897">
    <w:abstractNumId w:val="73"/>
  </w:num>
  <w:num w:numId="55" w16cid:durableId="331564253">
    <w:abstractNumId w:val="84"/>
  </w:num>
  <w:num w:numId="56" w16cid:durableId="999501585">
    <w:abstractNumId w:val="49"/>
  </w:num>
  <w:num w:numId="57" w16cid:durableId="660079712">
    <w:abstractNumId w:val="46"/>
  </w:num>
  <w:num w:numId="58" w16cid:durableId="1979873669">
    <w:abstractNumId w:val="57"/>
  </w:num>
  <w:num w:numId="59" w16cid:durableId="1349796618">
    <w:abstractNumId w:val="78"/>
  </w:num>
  <w:num w:numId="60" w16cid:durableId="46339746">
    <w:abstractNumId w:val="65"/>
  </w:num>
  <w:num w:numId="61" w16cid:durableId="1157067762">
    <w:abstractNumId w:val="63"/>
  </w:num>
  <w:num w:numId="62" w16cid:durableId="1507746942">
    <w:abstractNumId w:val="16"/>
  </w:num>
  <w:num w:numId="63" w16cid:durableId="58408870">
    <w:abstractNumId w:val="76"/>
  </w:num>
  <w:num w:numId="64" w16cid:durableId="2051418587">
    <w:abstractNumId w:val="26"/>
  </w:num>
  <w:num w:numId="65" w16cid:durableId="1300500966">
    <w:abstractNumId w:val="71"/>
  </w:num>
  <w:num w:numId="66" w16cid:durableId="417949899">
    <w:abstractNumId w:val="1"/>
  </w:num>
  <w:num w:numId="67" w16cid:durableId="994063254">
    <w:abstractNumId w:val="86"/>
  </w:num>
  <w:num w:numId="68" w16cid:durableId="256520605">
    <w:abstractNumId w:val="53"/>
  </w:num>
  <w:num w:numId="69" w16cid:durableId="97528305">
    <w:abstractNumId w:val="69"/>
  </w:num>
  <w:num w:numId="70" w16cid:durableId="1045104357">
    <w:abstractNumId w:val="29"/>
  </w:num>
  <w:num w:numId="71" w16cid:durableId="994839722">
    <w:abstractNumId w:val="7"/>
  </w:num>
  <w:num w:numId="72" w16cid:durableId="1614557233">
    <w:abstractNumId w:val="2"/>
  </w:num>
  <w:num w:numId="73" w16cid:durableId="1646549491">
    <w:abstractNumId w:val="47"/>
  </w:num>
  <w:num w:numId="74" w16cid:durableId="618340101">
    <w:abstractNumId w:val="54"/>
  </w:num>
  <w:num w:numId="75" w16cid:durableId="146216703">
    <w:abstractNumId w:val="21"/>
  </w:num>
  <w:num w:numId="76" w16cid:durableId="964316019">
    <w:abstractNumId w:val="33"/>
  </w:num>
  <w:num w:numId="77" w16cid:durableId="1146893812">
    <w:abstractNumId w:val="58"/>
  </w:num>
  <w:num w:numId="78" w16cid:durableId="254168320">
    <w:abstractNumId w:val="38"/>
  </w:num>
  <w:num w:numId="79" w16cid:durableId="1844273226">
    <w:abstractNumId w:val="61"/>
  </w:num>
  <w:num w:numId="80" w16cid:durableId="58789137">
    <w:abstractNumId w:val="70"/>
  </w:num>
  <w:num w:numId="81" w16cid:durableId="1649556849">
    <w:abstractNumId w:val="30"/>
  </w:num>
  <w:num w:numId="82" w16cid:durableId="811603927">
    <w:abstractNumId w:val="15"/>
  </w:num>
  <w:num w:numId="83" w16cid:durableId="1893343265">
    <w:abstractNumId w:val="81"/>
  </w:num>
  <w:num w:numId="84" w16cid:durableId="99837527">
    <w:abstractNumId w:val="28"/>
  </w:num>
  <w:num w:numId="85" w16cid:durableId="1885023989">
    <w:abstractNumId w:val="20"/>
  </w:num>
  <w:num w:numId="86" w16cid:durableId="514075323">
    <w:abstractNumId w:val="14"/>
  </w:num>
  <w:num w:numId="87" w16cid:durableId="1477531275">
    <w:abstractNumId w:val="60"/>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Licea">
    <w15:presenceInfo w15:providerId="AD" w15:userId="S::mlicea@housing.nv.gov::a1ccd3fa-a594-4624-888c-b1db67616849"/>
  </w15:person>
  <w15:person w15:author="Christine Hess">
    <w15:presenceInfo w15:providerId="AD" w15:userId="S::chess@housing.nv.gov::231b4f7d-f509-41d7-b63e-1e6ec156606a"/>
  </w15:person>
  <w15:person w15:author="Colleen Platt">
    <w15:presenceInfo w15:providerId="Windows Live" w15:userId="863deb103c773919"/>
  </w15:person>
  <w15:person w15:author="Karenza Espino">
    <w15:presenceInfo w15:providerId="AD" w15:userId="S::kespino@housing.nv.gov::19bcd82c-d31b-4a5a-960f-9575a8bbc2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1" w:cryptProviderType="rsaAES" w:cryptAlgorithmClass="hash" w:cryptAlgorithmType="typeAny" w:cryptAlgorithmSid="14" w:cryptSpinCount="100000" w:hash="3mGBAaDmZhbr+AF18N0f8zVBKveG99OJANPN7Wxtj4BH4cvL1/RTDbfLrKh6qG4MOBxAHYRoCgbuZxyNOtGWtQ==" w:salt="5dNGre67c3Ts4sbglzAm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59"/>
    <w:rsid w:val="00005F93"/>
    <w:rsid w:val="000102CE"/>
    <w:rsid w:val="0002570E"/>
    <w:rsid w:val="000375B9"/>
    <w:rsid w:val="0003763F"/>
    <w:rsid w:val="000430FD"/>
    <w:rsid w:val="00043968"/>
    <w:rsid w:val="00050B03"/>
    <w:rsid w:val="00052F5F"/>
    <w:rsid w:val="00074B2C"/>
    <w:rsid w:val="000877B5"/>
    <w:rsid w:val="000917B6"/>
    <w:rsid w:val="00093A82"/>
    <w:rsid w:val="000976A9"/>
    <w:rsid w:val="00097DC9"/>
    <w:rsid w:val="000A06EF"/>
    <w:rsid w:val="000A28AD"/>
    <w:rsid w:val="000A4AE4"/>
    <w:rsid w:val="000A59A8"/>
    <w:rsid w:val="000B541A"/>
    <w:rsid w:val="000B730A"/>
    <w:rsid w:val="000C18A6"/>
    <w:rsid w:val="000C2230"/>
    <w:rsid w:val="000C4F5B"/>
    <w:rsid w:val="000D790C"/>
    <w:rsid w:val="000E087C"/>
    <w:rsid w:val="000E0E03"/>
    <w:rsid w:val="000E2145"/>
    <w:rsid w:val="000E2A36"/>
    <w:rsid w:val="000E3DF1"/>
    <w:rsid w:val="000E6802"/>
    <w:rsid w:val="000F2B06"/>
    <w:rsid w:val="000F537A"/>
    <w:rsid w:val="00100A7B"/>
    <w:rsid w:val="00121113"/>
    <w:rsid w:val="00122587"/>
    <w:rsid w:val="00127A0D"/>
    <w:rsid w:val="00127CAA"/>
    <w:rsid w:val="00127E45"/>
    <w:rsid w:val="00134052"/>
    <w:rsid w:val="00137088"/>
    <w:rsid w:val="00140CB8"/>
    <w:rsid w:val="0014106D"/>
    <w:rsid w:val="00141720"/>
    <w:rsid w:val="001559ED"/>
    <w:rsid w:val="00155AF2"/>
    <w:rsid w:val="001600F0"/>
    <w:rsid w:val="0016656B"/>
    <w:rsid w:val="00166C1F"/>
    <w:rsid w:val="00167BF9"/>
    <w:rsid w:val="0018018C"/>
    <w:rsid w:val="001866A3"/>
    <w:rsid w:val="001910E9"/>
    <w:rsid w:val="00194008"/>
    <w:rsid w:val="001A49EF"/>
    <w:rsid w:val="001A689F"/>
    <w:rsid w:val="001A6CDC"/>
    <w:rsid w:val="001B06A0"/>
    <w:rsid w:val="001B189F"/>
    <w:rsid w:val="001B4A11"/>
    <w:rsid w:val="001C12E6"/>
    <w:rsid w:val="001C1344"/>
    <w:rsid w:val="001C13B2"/>
    <w:rsid w:val="001C61DB"/>
    <w:rsid w:val="001D1E8E"/>
    <w:rsid w:val="001D4D48"/>
    <w:rsid w:val="001D613D"/>
    <w:rsid w:val="001E2C7F"/>
    <w:rsid w:val="001E52EE"/>
    <w:rsid w:val="001F1FE3"/>
    <w:rsid w:val="001F458C"/>
    <w:rsid w:val="001F4C6B"/>
    <w:rsid w:val="001F6793"/>
    <w:rsid w:val="00214435"/>
    <w:rsid w:val="00214D8F"/>
    <w:rsid w:val="00225F30"/>
    <w:rsid w:val="002329F8"/>
    <w:rsid w:val="00233C59"/>
    <w:rsid w:val="002503FF"/>
    <w:rsid w:val="002637C2"/>
    <w:rsid w:val="00271312"/>
    <w:rsid w:val="00271F6C"/>
    <w:rsid w:val="00272551"/>
    <w:rsid w:val="002734C0"/>
    <w:rsid w:val="00273C55"/>
    <w:rsid w:val="0027494A"/>
    <w:rsid w:val="00275EAE"/>
    <w:rsid w:val="002972F7"/>
    <w:rsid w:val="002A7A61"/>
    <w:rsid w:val="002B0430"/>
    <w:rsid w:val="002B058F"/>
    <w:rsid w:val="002B113B"/>
    <w:rsid w:val="002B3D46"/>
    <w:rsid w:val="002C4878"/>
    <w:rsid w:val="002C6540"/>
    <w:rsid w:val="002D1B76"/>
    <w:rsid w:val="002D3606"/>
    <w:rsid w:val="002E3545"/>
    <w:rsid w:val="002E3FB4"/>
    <w:rsid w:val="002E48EB"/>
    <w:rsid w:val="002E6B54"/>
    <w:rsid w:val="002F019C"/>
    <w:rsid w:val="002F0CC6"/>
    <w:rsid w:val="002F6A72"/>
    <w:rsid w:val="002F7210"/>
    <w:rsid w:val="00301262"/>
    <w:rsid w:val="00301931"/>
    <w:rsid w:val="00310AEC"/>
    <w:rsid w:val="00310B86"/>
    <w:rsid w:val="00312EA7"/>
    <w:rsid w:val="00314C70"/>
    <w:rsid w:val="00317591"/>
    <w:rsid w:val="00320677"/>
    <w:rsid w:val="00320EC5"/>
    <w:rsid w:val="003227AA"/>
    <w:rsid w:val="00324CA2"/>
    <w:rsid w:val="00335049"/>
    <w:rsid w:val="00342F5E"/>
    <w:rsid w:val="00343643"/>
    <w:rsid w:val="00346BC0"/>
    <w:rsid w:val="00365FB2"/>
    <w:rsid w:val="00366A91"/>
    <w:rsid w:val="00375F03"/>
    <w:rsid w:val="00377365"/>
    <w:rsid w:val="00381AD8"/>
    <w:rsid w:val="003932A3"/>
    <w:rsid w:val="003A2B71"/>
    <w:rsid w:val="003A5F03"/>
    <w:rsid w:val="003C63BF"/>
    <w:rsid w:val="003D6BB8"/>
    <w:rsid w:val="003D739F"/>
    <w:rsid w:val="003E0761"/>
    <w:rsid w:val="003E2DF6"/>
    <w:rsid w:val="003F4D48"/>
    <w:rsid w:val="004004C9"/>
    <w:rsid w:val="0040240D"/>
    <w:rsid w:val="00404F87"/>
    <w:rsid w:val="00406C80"/>
    <w:rsid w:val="004077FD"/>
    <w:rsid w:val="00410D4D"/>
    <w:rsid w:val="00412FA3"/>
    <w:rsid w:val="00415FE1"/>
    <w:rsid w:val="004228D2"/>
    <w:rsid w:val="00424D9B"/>
    <w:rsid w:val="00433C4A"/>
    <w:rsid w:val="00441546"/>
    <w:rsid w:val="00443E4A"/>
    <w:rsid w:val="00444A45"/>
    <w:rsid w:val="00445136"/>
    <w:rsid w:val="00452C69"/>
    <w:rsid w:val="00453671"/>
    <w:rsid w:val="00471018"/>
    <w:rsid w:val="0048614F"/>
    <w:rsid w:val="00487ABF"/>
    <w:rsid w:val="004964AD"/>
    <w:rsid w:val="004A02CC"/>
    <w:rsid w:val="004A2D8F"/>
    <w:rsid w:val="004A47C9"/>
    <w:rsid w:val="004A616C"/>
    <w:rsid w:val="004A7EDD"/>
    <w:rsid w:val="004B077D"/>
    <w:rsid w:val="004B7838"/>
    <w:rsid w:val="004B7C1D"/>
    <w:rsid w:val="004C168E"/>
    <w:rsid w:val="004C5C06"/>
    <w:rsid w:val="004C709B"/>
    <w:rsid w:val="004C772B"/>
    <w:rsid w:val="004D7D95"/>
    <w:rsid w:val="004F0764"/>
    <w:rsid w:val="004F0EC2"/>
    <w:rsid w:val="004F2158"/>
    <w:rsid w:val="004F5059"/>
    <w:rsid w:val="0050287F"/>
    <w:rsid w:val="00503221"/>
    <w:rsid w:val="0050377F"/>
    <w:rsid w:val="005165BD"/>
    <w:rsid w:val="00524B92"/>
    <w:rsid w:val="00525F89"/>
    <w:rsid w:val="00531856"/>
    <w:rsid w:val="00532B0D"/>
    <w:rsid w:val="00543943"/>
    <w:rsid w:val="00546FF9"/>
    <w:rsid w:val="00560D54"/>
    <w:rsid w:val="00562B2D"/>
    <w:rsid w:val="005668CF"/>
    <w:rsid w:val="00567487"/>
    <w:rsid w:val="00573DDE"/>
    <w:rsid w:val="00575366"/>
    <w:rsid w:val="005855E8"/>
    <w:rsid w:val="00587EF8"/>
    <w:rsid w:val="0059377C"/>
    <w:rsid w:val="005979C6"/>
    <w:rsid w:val="005A0CA0"/>
    <w:rsid w:val="005A4E8F"/>
    <w:rsid w:val="005A7DAD"/>
    <w:rsid w:val="005B24F7"/>
    <w:rsid w:val="005B6F65"/>
    <w:rsid w:val="005D3D71"/>
    <w:rsid w:val="005D4DFD"/>
    <w:rsid w:val="005E3798"/>
    <w:rsid w:val="005F5457"/>
    <w:rsid w:val="005F77B2"/>
    <w:rsid w:val="00607A59"/>
    <w:rsid w:val="00612207"/>
    <w:rsid w:val="00613A5E"/>
    <w:rsid w:val="00614364"/>
    <w:rsid w:val="006210E5"/>
    <w:rsid w:val="00621CBA"/>
    <w:rsid w:val="0062690B"/>
    <w:rsid w:val="00646551"/>
    <w:rsid w:val="00647AD0"/>
    <w:rsid w:val="00651962"/>
    <w:rsid w:val="00665FDD"/>
    <w:rsid w:val="006739E9"/>
    <w:rsid w:val="00673B2A"/>
    <w:rsid w:val="00674D32"/>
    <w:rsid w:val="0068383B"/>
    <w:rsid w:val="00685CF0"/>
    <w:rsid w:val="00691553"/>
    <w:rsid w:val="00693AF3"/>
    <w:rsid w:val="00695B8D"/>
    <w:rsid w:val="006A2EDF"/>
    <w:rsid w:val="006A5307"/>
    <w:rsid w:val="006A6284"/>
    <w:rsid w:val="006A77DC"/>
    <w:rsid w:val="006B04C5"/>
    <w:rsid w:val="006B6FA5"/>
    <w:rsid w:val="006C25F2"/>
    <w:rsid w:val="006D5962"/>
    <w:rsid w:val="006D5D6E"/>
    <w:rsid w:val="006E3ECA"/>
    <w:rsid w:val="006E6E4A"/>
    <w:rsid w:val="006E7AC6"/>
    <w:rsid w:val="006F0A25"/>
    <w:rsid w:val="00703039"/>
    <w:rsid w:val="007041BC"/>
    <w:rsid w:val="00707283"/>
    <w:rsid w:val="0071412A"/>
    <w:rsid w:val="00714916"/>
    <w:rsid w:val="00714B62"/>
    <w:rsid w:val="00717E73"/>
    <w:rsid w:val="00734DB7"/>
    <w:rsid w:val="00735650"/>
    <w:rsid w:val="0075189A"/>
    <w:rsid w:val="00752BCB"/>
    <w:rsid w:val="00753ACE"/>
    <w:rsid w:val="00761BD6"/>
    <w:rsid w:val="00763E88"/>
    <w:rsid w:val="0078072C"/>
    <w:rsid w:val="00782DA5"/>
    <w:rsid w:val="00785F55"/>
    <w:rsid w:val="00786BD7"/>
    <w:rsid w:val="007904A3"/>
    <w:rsid w:val="007907F4"/>
    <w:rsid w:val="00793EC5"/>
    <w:rsid w:val="0079550F"/>
    <w:rsid w:val="00795565"/>
    <w:rsid w:val="007A25FC"/>
    <w:rsid w:val="007A5434"/>
    <w:rsid w:val="007A6BA0"/>
    <w:rsid w:val="007B14F8"/>
    <w:rsid w:val="007B342E"/>
    <w:rsid w:val="007B503A"/>
    <w:rsid w:val="007C5269"/>
    <w:rsid w:val="007D07DA"/>
    <w:rsid w:val="007D5CA3"/>
    <w:rsid w:val="007E0CAC"/>
    <w:rsid w:val="007E499A"/>
    <w:rsid w:val="007E6F2C"/>
    <w:rsid w:val="007F7985"/>
    <w:rsid w:val="008033F7"/>
    <w:rsid w:val="00804273"/>
    <w:rsid w:val="008067FB"/>
    <w:rsid w:val="00806D9A"/>
    <w:rsid w:val="00807C5B"/>
    <w:rsid w:val="00811381"/>
    <w:rsid w:val="008114DD"/>
    <w:rsid w:val="00812BF3"/>
    <w:rsid w:val="008169EA"/>
    <w:rsid w:val="00831AEC"/>
    <w:rsid w:val="008361E3"/>
    <w:rsid w:val="0083686F"/>
    <w:rsid w:val="0084112C"/>
    <w:rsid w:val="0084385E"/>
    <w:rsid w:val="00843C86"/>
    <w:rsid w:val="008447AE"/>
    <w:rsid w:val="00847383"/>
    <w:rsid w:val="00851C25"/>
    <w:rsid w:val="00856C2D"/>
    <w:rsid w:val="00862EA1"/>
    <w:rsid w:val="00865C51"/>
    <w:rsid w:val="008679D3"/>
    <w:rsid w:val="00870FFA"/>
    <w:rsid w:val="00871844"/>
    <w:rsid w:val="0087280F"/>
    <w:rsid w:val="00874DA2"/>
    <w:rsid w:val="0087744C"/>
    <w:rsid w:val="00882F21"/>
    <w:rsid w:val="00886550"/>
    <w:rsid w:val="00887322"/>
    <w:rsid w:val="00895DB7"/>
    <w:rsid w:val="008A18F1"/>
    <w:rsid w:val="008A1E1F"/>
    <w:rsid w:val="008A422D"/>
    <w:rsid w:val="008A5543"/>
    <w:rsid w:val="008A5659"/>
    <w:rsid w:val="008A7F9A"/>
    <w:rsid w:val="008B5C22"/>
    <w:rsid w:val="008C516D"/>
    <w:rsid w:val="008D2CE1"/>
    <w:rsid w:val="008D360B"/>
    <w:rsid w:val="008D42EE"/>
    <w:rsid w:val="008D5053"/>
    <w:rsid w:val="008D591B"/>
    <w:rsid w:val="008D6571"/>
    <w:rsid w:val="008D66E8"/>
    <w:rsid w:val="008D68F8"/>
    <w:rsid w:val="008E04A7"/>
    <w:rsid w:val="008E7A69"/>
    <w:rsid w:val="008F118A"/>
    <w:rsid w:val="008F1877"/>
    <w:rsid w:val="0090102B"/>
    <w:rsid w:val="00906674"/>
    <w:rsid w:val="00917F7C"/>
    <w:rsid w:val="00920815"/>
    <w:rsid w:val="00926175"/>
    <w:rsid w:val="009265AB"/>
    <w:rsid w:val="009360BA"/>
    <w:rsid w:val="00943E11"/>
    <w:rsid w:val="00955507"/>
    <w:rsid w:val="009758A1"/>
    <w:rsid w:val="00975CB5"/>
    <w:rsid w:val="00976C2D"/>
    <w:rsid w:val="00977754"/>
    <w:rsid w:val="009862E7"/>
    <w:rsid w:val="009A52A3"/>
    <w:rsid w:val="009A594C"/>
    <w:rsid w:val="009B01A1"/>
    <w:rsid w:val="009B6660"/>
    <w:rsid w:val="009C011A"/>
    <w:rsid w:val="009C06F1"/>
    <w:rsid w:val="009C4364"/>
    <w:rsid w:val="009C53B5"/>
    <w:rsid w:val="009D08F6"/>
    <w:rsid w:val="009D7F33"/>
    <w:rsid w:val="009E092E"/>
    <w:rsid w:val="009E3BCE"/>
    <w:rsid w:val="009E438C"/>
    <w:rsid w:val="009E59BE"/>
    <w:rsid w:val="009F0004"/>
    <w:rsid w:val="00A0128D"/>
    <w:rsid w:val="00A0516D"/>
    <w:rsid w:val="00A13A71"/>
    <w:rsid w:val="00A16370"/>
    <w:rsid w:val="00A17215"/>
    <w:rsid w:val="00A25FB1"/>
    <w:rsid w:val="00A4729D"/>
    <w:rsid w:val="00A5420D"/>
    <w:rsid w:val="00A5442F"/>
    <w:rsid w:val="00A6715E"/>
    <w:rsid w:val="00A72670"/>
    <w:rsid w:val="00A75701"/>
    <w:rsid w:val="00A76077"/>
    <w:rsid w:val="00A767E0"/>
    <w:rsid w:val="00A837B7"/>
    <w:rsid w:val="00A838E6"/>
    <w:rsid w:val="00A964C4"/>
    <w:rsid w:val="00AA1131"/>
    <w:rsid w:val="00AC2431"/>
    <w:rsid w:val="00AC2FA9"/>
    <w:rsid w:val="00AD3DFC"/>
    <w:rsid w:val="00AD6700"/>
    <w:rsid w:val="00AD75E3"/>
    <w:rsid w:val="00AE3803"/>
    <w:rsid w:val="00AF7032"/>
    <w:rsid w:val="00AF7E9B"/>
    <w:rsid w:val="00B01F91"/>
    <w:rsid w:val="00B03942"/>
    <w:rsid w:val="00B12CB4"/>
    <w:rsid w:val="00B163F7"/>
    <w:rsid w:val="00B204BE"/>
    <w:rsid w:val="00B239E7"/>
    <w:rsid w:val="00B321EC"/>
    <w:rsid w:val="00B34878"/>
    <w:rsid w:val="00B40551"/>
    <w:rsid w:val="00B426B6"/>
    <w:rsid w:val="00B452A4"/>
    <w:rsid w:val="00B60E0E"/>
    <w:rsid w:val="00B63FD7"/>
    <w:rsid w:val="00B77D90"/>
    <w:rsid w:val="00B807A4"/>
    <w:rsid w:val="00B85ED5"/>
    <w:rsid w:val="00B90C7C"/>
    <w:rsid w:val="00B94493"/>
    <w:rsid w:val="00B94904"/>
    <w:rsid w:val="00B94A44"/>
    <w:rsid w:val="00BA7981"/>
    <w:rsid w:val="00BB05BB"/>
    <w:rsid w:val="00BC051A"/>
    <w:rsid w:val="00BC0576"/>
    <w:rsid w:val="00BC4AC3"/>
    <w:rsid w:val="00BD262C"/>
    <w:rsid w:val="00BD490C"/>
    <w:rsid w:val="00BE56E3"/>
    <w:rsid w:val="00BF2608"/>
    <w:rsid w:val="00BF2D81"/>
    <w:rsid w:val="00BF3D5C"/>
    <w:rsid w:val="00BF6C08"/>
    <w:rsid w:val="00C00311"/>
    <w:rsid w:val="00C01F9D"/>
    <w:rsid w:val="00C06475"/>
    <w:rsid w:val="00C231A8"/>
    <w:rsid w:val="00C262D4"/>
    <w:rsid w:val="00C276B2"/>
    <w:rsid w:val="00C32158"/>
    <w:rsid w:val="00C33B54"/>
    <w:rsid w:val="00C44628"/>
    <w:rsid w:val="00C44D3C"/>
    <w:rsid w:val="00C4528F"/>
    <w:rsid w:val="00C45A6B"/>
    <w:rsid w:val="00C47AD0"/>
    <w:rsid w:val="00C50D7F"/>
    <w:rsid w:val="00C51102"/>
    <w:rsid w:val="00C530AD"/>
    <w:rsid w:val="00C55001"/>
    <w:rsid w:val="00C67DD0"/>
    <w:rsid w:val="00C700C2"/>
    <w:rsid w:val="00C72C03"/>
    <w:rsid w:val="00C77333"/>
    <w:rsid w:val="00C82B44"/>
    <w:rsid w:val="00C86A43"/>
    <w:rsid w:val="00C95891"/>
    <w:rsid w:val="00CA16CC"/>
    <w:rsid w:val="00CA21BA"/>
    <w:rsid w:val="00CB1F2D"/>
    <w:rsid w:val="00CB73B3"/>
    <w:rsid w:val="00CC44A6"/>
    <w:rsid w:val="00CC66CF"/>
    <w:rsid w:val="00CD4A0F"/>
    <w:rsid w:val="00CD5CA3"/>
    <w:rsid w:val="00CE0139"/>
    <w:rsid w:val="00CE0897"/>
    <w:rsid w:val="00CE3CBA"/>
    <w:rsid w:val="00CE5783"/>
    <w:rsid w:val="00CE7571"/>
    <w:rsid w:val="00CF0786"/>
    <w:rsid w:val="00CF7A82"/>
    <w:rsid w:val="00D0088E"/>
    <w:rsid w:val="00D01050"/>
    <w:rsid w:val="00D02B60"/>
    <w:rsid w:val="00D0721F"/>
    <w:rsid w:val="00D13E6C"/>
    <w:rsid w:val="00D15914"/>
    <w:rsid w:val="00D16DFB"/>
    <w:rsid w:val="00D31EC3"/>
    <w:rsid w:val="00D47514"/>
    <w:rsid w:val="00D50F58"/>
    <w:rsid w:val="00D55A3B"/>
    <w:rsid w:val="00D73CDA"/>
    <w:rsid w:val="00D80AFA"/>
    <w:rsid w:val="00D840C5"/>
    <w:rsid w:val="00D94977"/>
    <w:rsid w:val="00D974FF"/>
    <w:rsid w:val="00DA0072"/>
    <w:rsid w:val="00DA1A9B"/>
    <w:rsid w:val="00DA642B"/>
    <w:rsid w:val="00DB5583"/>
    <w:rsid w:val="00DB776A"/>
    <w:rsid w:val="00DC30BC"/>
    <w:rsid w:val="00DD1F84"/>
    <w:rsid w:val="00DD59FF"/>
    <w:rsid w:val="00DD5B68"/>
    <w:rsid w:val="00DE1FF3"/>
    <w:rsid w:val="00E1175C"/>
    <w:rsid w:val="00E13918"/>
    <w:rsid w:val="00E16B99"/>
    <w:rsid w:val="00E17D8B"/>
    <w:rsid w:val="00E22579"/>
    <w:rsid w:val="00E229FF"/>
    <w:rsid w:val="00E23341"/>
    <w:rsid w:val="00E4031E"/>
    <w:rsid w:val="00E40A6D"/>
    <w:rsid w:val="00E4753A"/>
    <w:rsid w:val="00E50960"/>
    <w:rsid w:val="00E52A40"/>
    <w:rsid w:val="00E541ED"/>
    <w:rsid w:val="00E57D49"/>
    <w:rsid w:val="00E62954"/>
    <w:rsid w:val="00E726E3"/>
    <w:rsid w:val="00E77522"/>
    <w:rsid w:val="00E80E96"/>
    <w:rsid w:val="00E81549"/>
    <w:rsid w:val="00E902C5"/>
    <w:rsid w:val="00E91E51"/>
    <w:rsid w:val="00E92FE8"/>
    <w:rsid w:val="00E9318B"/>
    <w:rsid w:val="00E94B96"/>
    <w:rsid w:val="00EA2852"/>
    <w:rsid w:val="00EA75CD"/>
    <w:rsid w:val="00EB04F6"/>
    <w:rsid w:val="00EB5FBC"/>
    <w:rsid w:val="00EC15F6"/>
    <w:rsid w:val="00EC7A8E"/>
    <w:rsid w:val="00ED4196"/>
    <w:rsid w:val="00EF1A40"/>
    <w:rsid w:val="00F046E1"/>
    <w:rsid w:val="00F07DAB"/>
    <w:rsid w:val="00F15836"/>
    <w:rsid w:val="00F252A2"/>
    <w:rsid w:val="00F35E33"/>
    <w:rsid w:val="00F36ADF"/>
    <w:rsid w:val="00F4115A"/>
    <w:rsid w:val="00F43EAC"/>
    <w:rsid w:val="00F47936"/>
    <w:rsid w:val="00F52437"/>
    <w:rsid w:val="00F526C8"/>
    <w:rsid w:val="00F52B86"/>
    <w:rsid w:val="00F5395E"/>
    <w:rsid w:val="00F5790A"/>
    <w:rsid w:val="00F7478B"/>
    <w:rsid w:val="00F767F1"/>
    <w:rsid w:val="00F80CCB"/>
    <w:rsid w:val="00F86C36"/>
    <w:rsid w:val="00F95C30"/>
    <w:rsid w:val="00F968A0"/>
    <w:rsid w:val="00F96FE6"/>
    <w:rsid w:val="00FB5081"/>
    <w:rsid w:val="00FC2008"/>
    <w:rsid w:val="00FC22E7"/>
    <w:rsid w:val="00FC4259"/>
    <w:rsid w:val="00FC5282"/>
    <w:rsid w:val="00FD235B"/>
    <w:rsid w:val="00FD73AA"/>
    <w:rsid w:val="00FE010E"/>
    <w:rsid w:val="00FE3624"/>
    <w:rsid w:val="00FF0619"/>
    <w:rsid w:val="00FF1356"/>
    <w:rsid w:val="00FF3F0E"/>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0447D"/>
  <w15:docId w15:val="{0BD66079-32C5-4BFD-BEE0-9A1F053C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4A0F"/>
    <w:pPr>
      <w:widowControl w:val="0"/>
      <w:spacing w:after="0" w:line="240" w:lineRule="auto"/>
    </w:pPr>
  </w:style>
  <w:style w:type="paragraph" w:styleId="Heading1">
    <w:name w:val="heading 1"/>
    <w:basedOn w:val="Normal"/>
    <w:link w:val="Heading1Char"/>
    <w:uiPriority w:val="1"/>
    <w:qFormat/>
    <w:rsid w:val="00CD4A0F"/>
    <w:pPr>
      <w:ind w:left="111"/>
      <w:outlineLvl w:val="0"/>
    </w:pPr>
    <w:rPr>
      <w:rFonts w:ascii="Times New Roman" w:eastAsia="Times New Roman" w:hAnsi="Times New Roman"/>
      <w:b/>
      <w:sz w:val="24"/>
      <w:szCs w:val="24"/>
    </w:rPr>
  </w:style>
  <w:style w:type="paragraph" w:styleId="Heading2">
    <w:name w:val="heading 2"/>
    <w:basedOn w:val="Normal"/>
    <w:link w:val="Heading2Char"/>
    <w:uiPriority w:val="1"/>
    <w:qFormat/>
    <w:rsid w:val="00FC4259"/>
    <w:pPr>
      <w:ind w:left="119"/>
      <w:outlineLvl w:val="1"/>
    </w:pPr>
    <w:rPr>
      <w:rFonts w:ascii="Times New Roman" w:eastAsia="Times New Roman" w:hAnsi="Times New Roman"/>
      <w:b/>
      <w:bCs/>
    </w:rPr>
  </w:style>
  <w:style w:type="paragraph" w:styleId="Heading3">
    <w:name w:val="heading 3"/>
    <w:basedOn w:val="Normal"/>
    <w:link w:val="Heading3Char"/>
    <w:uiPriority w:val="1"/>
    <w:qFormat/>
    <w:rsid w:val="00FC4259"/>
    <w:pPr>
      <w:ind w:left="119"/>
      <w:outlineLvl w:val="2"/>
    </w:pPr>
    <w:rPr>
      <w:rFonts w:ascii="Times New Roman" w:eastAsia="Times New Roman" w:hAnsi="Times New Roman"/>
      <w:b/>
      <w:bCs/>
      <w:i/>
    </w:rPr>
  </w:style>
  <w:style w:type="paragraph" w:styleId="Heading4">
    <w:name w:val="heading 4"/>
    <w:basedOn w:val="Normal"/>
    <w:next w:val="Normal"/>
    <w:link w:val="Heading4Char"/>
    <w:uiPriority w:val="9"/>
    <w:unhideWhenUsed/>
    <w:qFormat/>
    <w:rsid w:val="00FC425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4A0F"/>
    <w:rPr>
      <w:rFonts w:ascii="Times New Roman" w:eastAsia="Times New Roman" w:hAnsi="Times New Roman"/>
      <w:b/>
      <w:sz w:val="24"/>
      <w:szCs w:val="24"/>
    </w:rPr>
  </w:style>
  <w:style w:type="character" w:customStyle="1" w:styleId="Heading2Char">
    <w:name w:val="Heading 2 Char"/>
    <w:basedOn w:val="DefaultParagraphFont"/>
    <w:link w:val="Heading2"/>
    <w:uiPriority w:val="1"/>
    <w:rsid w:val="00FC4259"/>
    <w:rPr>
      <w:rFonts w:ascii="Times New Roman" w:eastAsia="Times New Roman" w:hAnsi="Times New Roman"/>
      <w:b/>
      <w:bCs/>
    </w:rPr>
  </w:style>
  <w:style w:type="character" w:customStyle="1" w:styleId="Heading3Char">
    <w:name w:val="Heading 3 Char"/>
    <w:basedOn w:val="DefaultParagraphFont"/>
    <w:link w:val="Heading3"/>
    <w:uiPriority w:val="1"/>
    <w:rsid w:val="00FC4259"/>
    <w:rPr>
      <w:rFonts w:ascii="Times New Roman" w:eastAsia="Times New Roman" w:hAnsi="Times New Roman"/>
      <w:b/>
      <w:bCs/>
      <w:i/>
    </w:rPr>
  </w:style>
  <w:style w:type="character" w:customStyle="1" w:styleId="Heading4Char">
    <w:name w:val="Heading 4 Char"/>
    <w:basedOn w:val="DefaultParagraphFont"/>
    <w:link w:val="Heading4"/>
    <w:uiPriority w:val="9"/>
    <w:rsid w:val="00FC4259"/>
    <w:rPr>
      <w:rFonts w:asciiTheme="majorHAnsi" w:eastAsiaTheme="majorEastAsia" w:hAnsiTheme="majorHAnsi" w:cstheme="majorBidi"/>
      <w:i/>
      <w:iCs/>
      <w:color w:val="2F5496" w:themeColor="accent1" w:themeShade="BF"/>
    </w:rPr>
  </w:style>
  <w:style w:type="paragraph" w:styleId="TOC1">
    <w:name w:val="toc 1"/>
    <w:basedOn w:val="Normal"/>
    <w:uiPriority w:val="39"/>
    <w:qFormat/>
    <w:rsid w:val="00FC4259"/>
    <w:pPr>
      <w:spacing w:before="119"/>
      <w:ind w:left="112"/>
    </w:pPr>
    <w:rPr>
      <w:rFonts w:ascii="Times New Roman" w:eastAsia="Times New Roman" w:hAnsi="Times New Roman"/>
    </w:rPr>
  </w:style>
  <w:style w:type="paragraph" w:styleId="TOC2">
    <w:name w:val="toc 2"/>
    <w:basedOn w:val="Normal"/>
    <w:uiPriority w:val="39"/>
    <w:qFormat/>
    <w:rsid w:val="00FC4259"/>
    <w:pPr>
      <w:spacing w:before="119"/>
      <w:ind w:left="959" w:hanging="607"/>
    </w:pPr>
    <w:rPr>
      <w:rFonts w:ascii="Times New Roman" w:eastAsia="Times New Roman" w:hAnsi="Times New Roman"/>
    </w:rPr>
  </w:style>
  <w:style w:type="paragraph" w:styleId="BodyText">
    <w:name w:val="Body Text"/>
    <w:basedOn w:val="Normal"/>
    <w:link w:val="BodyTextChar"/>
    <w:uiPriority w:val="1"/>
    <w:qFormat/>
    <w:rsid w:val="00FC4259"/>
    <w:pPr>
      <w:ind w:left="111"/>
    </w:pPr>
    <w:rPr>
      <w:rFonts w:ascii="Times New Roman" w:eastAsia="Times New Roman" w:hAnsi="Times New Roman"/>
    </w:rPr>
  </w:style>
  <w:style w:type="character" w:customStyle="1" w:styleId="BodyTextChar">
    <w:name w:val="Body Text Char"/>
    <w:basedOn w:val="DefaultParagraphFont"/>
    <w:link w:val="BodyText"/>
    <w:uiPriority w:val="1"/>
    <w:rsid w:val="00FC4259"/>
    <w:rPr>
      <w:rFonts w:ascii="Times New Roman" w:eastAsia="Times New Roman" w:hAnsi="Times New Roman"/>
    </w:rPr>
  </w:style>
  <w:style w:type="paragraph" w:styleId="ListParagraph">
    <w:name w:val="List Paragraph"/>
    <w:basedOn w:val="Normal"/>
    <w:uiPriority w:val="34"/>
    <w:qFormat/>
    <w:rsid w:val="00FC4259"/>
  </w:style>
  <w:style w:type="paragraph" w:customStyle="1" w:styleId="TableParagraph">
    <w:name w:val="Table Paragraph"/>
    <w:basedOn w:val="Normal"/>
    <w:uiPriority w:val="1"/>
    <w:qFormat/>
    <w:rsid w:val="00FC4259"/>
  </w:style>
  <w:style w:type="paragraph" w:styleId="Header">
    <w:name w:val="header"/>
    <w:basedOn w:val="Normal"/>
    <w:link w:val="HeaderChar"/>
    <w:unhideWhenUsed/>
    <w:rsid w:val="00FC4259"/>
    <w:pPr>
      <w:tabs>
        <w:tab w:val="center" w:pos="4680"/>
        <w:tab w:val="right" w:pos="9360"/>
      </w:tabs>
    </w:pPr>
  </w:style>
  <w:style w:type="character" w:customStyle="1" w:styleId="HeaderChar">
    <w:name w:val="Header Char"/>
    <w:basedOn w:val="DefaultParagraphFont"/>
    <w:link w:val="Header"/>
    <w:rsid w:val="00FC4259"/>
  </w:style>
  <w:style w:type="paragraph" w:styleId="Footer">
    <w:name w:val="footer"/>
    <w:basedOn w:val="Normal"/>
    <w:link w:val="FooterChar"/>
    <w:uiPriority w:val="99"/>
    <w:unhideWhenUsed/>
    <w:rsid w:val="00FC4259"/>
    <w:pPr>
      <w:tabs>
        <w:tab w:val="center" w:pos="4680"/>
        <w:tab w:val="right" w:pos="9360"/>
      </w:tabs>
    </w:pPr>
  </w:style>
  <w:style w:type="character" w:customStyle="1" w:styleId="FooterChar">
    <w:name w:val="Footer Char"/>
    <w:basedOn w:val="DefaultParagraphFont"/>
    <w:link w:val="Footer"/>
    <w:uiPriority w:val="99"/>
    <w:rsid w:val="00FC4259"/>
  </w:style>
  <w:style w:type="paragraph" w:styleId="BalloonText">
    <w:name w:val="Balloon Text"/>
    <w:basedOn w:val="Normal"/>
    <w:link w:val="BalloonTextChar"/>
    <w:uiPriority w:val="99"/>
    <w:semiHidden/>
    <w:unhideWhenUsed/>
    <w:rsid w:val="00FC4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259"/>
    <w:rPr>
      <w:rFonts w:ascii="Segoe UI" w:hAnsi="Segoe UI" w:cs="Segoe UI"/>
      <w:sz w:val="18"/>
      <w:szCs w:val="18"/>
    </w:rPr>
  </w:style>
  <w:style w:type="character" w:styleId="Hyperlink">
    <w:name w:val="Hyperlink"/>
    <w:basedOn w:val="DefaultParagraphFont"/>
    <w:uiPriority w:val="99"/>
    <w:unhideWhenUsed/>
    <w:rsid w:val="00FC4259"/>
    <w:rPr>
      <w:color w:val="0563C1" w:themeColor="hyperlink"/>
      <w:u w:val="single"/>
    </w:rPr>
  </w:style>
  <w:style w:type="character" w:styleId="FollowedHyperlink">
    <w:name w:val="FollowedHyperlink"/>
    <w:basedOn w:val="DefaultParagraphFont"/>
    <w:uiPriority w:val="99"/>
    <w:semiHidden/>
    <w:unhideWhenUsed/>
    <w:rsid w:val="00FC4259"/>
    <w:rPr>
      <w:color w:val="954F72" w:themeColor="followedHyperlink"/>
      <w:u w:val="single"/>
    </w:rPr>
  </w:style>
  <w:style w:type="table" w:styleId="TableGrid">
    <w:name w:val="Table Grid"/>
    <w:basedOn w:val="TableNormal"/>
    <w:uiPriority w:val="39"/>
    <w:rsid w:val="00FC425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4259"/>
    <w:rPr>
      <w:sz w:val="20"/>
      <w:szCs w:val="20"/>
    </w:rPr>
  </w:style>
  <w:style w:type="character" w:customStyle="1" w:styleId="FootnoteTextChar">
    <w:name w:val="Footnote Text Char"/>
    <w:basedOn w:val="DefaultParagraphFont"/>
    <w:link w:val="FootnoteText"/>
    <w:uiPriority w:val="99"/>
    <w:semiHidden/>
    <w:rsid w:val="00FC4259"/>
    <w:rPr>
      <w:sz w:val="20"/>
      <w:szCs w:val="20"/>
    </w:rPr>
  </w:style>
  <w:style w:type="character" w:styleId="FootnoteReference">
    <w:name w:val="footnote reference"/>
    <w:basedOn w:val="DefaultParagraphFont"/>
    <w:uiPriority w:val="99"/>
    <w:semiHidden/>
    <w:unhideWhenUsed/>
    <w:rsid w:val="00FC4259"/>
    <w:rPr>
      <w:vertAlign w:val="superscript"/>
    </w:rPr>
  </w:style>
  <w:style w:type="character" w:styleId="CommentReference">
    <w:name w:val="annotation reference"/>
    <w:basedOn w:val="DefaultParagraphFont"/>
    <w:uiPriority w:val="99"/>
    <w:semiHidden/>
    <w:unhideWhenUsed/>
    <w:rsid w:val="00FC4259"/>
    <w:rPr>
      <w:sz w:val="16"/>
      <w:szCs w:val="16"/>
    </w:rPr>
  </w:style>
  <w:style w:type="paragraph" w:styleId="CommentText">
    <w:name w:val="annotation text"/>
    <w:basedOn w:val="Normal"/>
    <w:link w:val="CommentTextChar"/>
    <w:uiPriority w:val="99"/>
    <w:unhideWhenUsed/>
    <w:rsid w:val="00FC4259"/>
    <w:rPr>
      <w:sz w:val="20"/>
      <w:szCs w:val="20"/>
    </w:rPr>
  </w:style>
  <w:style w:type="character" w:customStyle="1" w:styleId="CommentTextChar">
    <w:name w:val="Comment Text Char"/>
    <w:basedOn w:val="DefaultParagraphFont"/>
    <w:link w:val="CommentText"/>
    <w:uiPriority w:val="99"/>
    <w:rsid w:val="00FC4259"/>
    <w:rPr>
      <w:sz w:val="20"/>
      <w:szCs w:val="20"/>
    </w:rPr>
  </w:style>
  <w:style w:type="paragraph" w:styleId="CommentSubject">
    <w:name w:val="annotation subject"/>
    <w:basedOn w:val="CommentText"/>
    <w:next w:val="CommentText"/>
    <w:link w:val="CommentSubjectChar"/>
    <w:uiPriority w:val="99"/>
    <w:semiHidden/>
    <w:unhideWhenUsed/>
    <w:rsid w:val="00FC4259"/>
    <w:rPr>
      <w:b/>
      <w:bCs/>
    </w:rPr>
  </w:style>
  <w:style w:type="character" w:customStyle="1" w:styleId="CommentSubjectChar">
    <w:name w:val="Comment Subject Char"/>
    <w:basedOn w:val="CommentTextChar"/>
    <w:link w:val="CommentSubject"/>
    <w:uiPriority w:val="99"/>
    <w:semiHidden/>
    <w:rsid w:val="00FC4259"/>
    <w:rPr>
      <w:b/>
      <w:bCs/>
      <w:sz w:val="20"/>
      <w:szCs w:val="20"/>
    </w:rPr>
  </w:style>
  <w:style w:type="paragraph" w:styleId="Revision">
    <w:name w:val="Revision"/>
    <w:hidden/>
    <w:uiPriority w:val="99"/>
    <w:semiHidden/>
    <w:rsid w:val="00FC4259"/>
    <w:pPr>
      <w:spacing w:after="0" w:line="240" w:lineRule="auto"/>
    </w:pPr>
  </w:style>
  <w:style w:type="paragraph" w:styleId="BodyText3">
    <w:name w:val="Body Text 3"/>
    <w:basedOn w:val="Normal"/>
    <w:link w:val="BodyText3Char"/>
    <w:rsid w:val="00FC4259"/>
    <w:pPr>
      <w:widowControl/>
      <w:spacing w:after="120"/>
    </w:pPr>
    <w:rPr>
      <w:rFonts w:ascii="Arial" w:eastAsia="Times New Roman" w:hAnsi="Arial" w:cs="Times New Roman"/>
      <w:sz w:val="16"/>
      <w:szCs w:val="16"/>
    </w:rPr>
  </w:style>
  <w:style w:type="character" w:customStyle="1" w:styleId="BodyText3Char">
    <w:name w:val="Body Text 3 Char"/>
    <w:basedOn w:val="DefaultParagraphFont"/>
    <w:link w:val="BodyText3"/>
    <w:rsid w:val="00FC4259"/>
    <w:rPr>
      <w:rFonts w:ascii="Arial" w:eastAsia="Times New Roman" w:hAnsi="Arial" w:cs="Times New Roman"/>
      <w:sz w:val="16"/>
      <w:szCs w:val="16"/>
    </w:rPr>
  </w:style>
  <w:style w:type="character" w:styleId="UnresolvedMention">
    <w:name w:val="Unresolved Mention"/>
    <w:basedOn w:val="DefaultParagraphFont"/>
    <w:uiPriority w:val="99"/>
    <w:semiHidden/>
    <w:unhideWhenUsed/>
    <w:rsid w:val="00FC4259"/>
    <w:rPr>
      <w:color w:val="605E5C"/>
      <w:shd w:val="clear" w:color="auto" w:fill="E1DFDD"/>
    </w:rPr>
  </w:style>
  <w:style w:type="paragraph" w:styleId="TOCHeading">
    <w:name w:val="TOC Heading"/>
    <w:basedOn w:val="Heading1"/>
    <w:next w:val="Normal"/>
    <w:uiPriority w:val="39"/>
    <w:unhideWhenUsed/>
    <w:qFormat/>
    <w:rsid w:val="000102CE"/>
    <w:pPr>
      <w:keepNext/>
      <w:keepLines/>
      <w:widowControl/>
      <w:spacing w:before="240" w:line="259" w:lineRule="auto"/>
      <w:ind w:left="0"/>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0102CE"/>
    <w:pPr>
      <w:spacing w:after="100"/>
      <w:ind w:left="440"/>
    </w:pPr>
  </w:style>
  <w:style w:type="paragraph" w:styleId="TOC4">
    <w:name w:val="toc 4"/>
    <w:basedOn w:val="Normal"/>
    <w:next w:val="Normal"/>
    <w:autoRedefine/>
    <w:uiPriority w:val="39"/>
    <w:unhideWhenUsed/>
    <w:rsid w:val="000102CE"/>
    <w:pPr>
      <w:widowControl/>
      <w:spacing w:after="100" w:line="259" w:lineRule="auto"/>
      <w:ind w:left="660"/>
    </w:pPr>
    <w:rPr>
      <w:rFonts w:eastAsiaTheme="minorEastAsia"/>
      <w:kern w:val="2"/>
      <w14:ligatures w14:val="standardContextual"/>
    </w:rPr>
  </w:style>
  <w:style w:type="paragraph" w:styleId="TOC5">
    <w:name w:val="toc 5"/>
    <w:basedOn w:val="Normal"/>
    <w:next w:val="Normal"/>
    <w:autoRedefine/>
    <w:uiPriority w:val="39"/>
    <w:unhideWhenUsed/>
    <w:rsid w:val="000102CE"/>
    <w:pPr>
      <w:widowControl/>
      <w:spacing w:after="100" w:line="259" w:lineRule="auto"/>
      <w:ind w:left="880"/>
    </w:pPr>
    <w:rPr>
      <w:rFonts w:eastAsiaTheme="minorEastAsia"/>
      <w:kern w:val="2"/>
      <w14:ligatures w14:val="standardContextual"/>
    </w:rPr>
  </w:style>
  <w:style w:type="paragraph" w:styleId="TOC6">
    <w:name w:val="toc 6"/>
    <w:basedOn w:val="Normal"/>
    <w:next w:val="Normal"/>
    <w:autoRedefine/>
    <w:uiPriority w:val="39"/>
    <w:unhideWhenUsed/>
    <w:rsid w:val="000102CE"/>
    <w:pPr>
      <w:widowControl/>
      <w:spacing w:after="100" w:line="259" w:lineRule="auto"/>
      <w:ind w:left="1100"/>
    </w:pPr>
    <w:rPr>
      <w:rFonts w:eastAsiaTheme="minorEastAsia"/>
      <w:kern w:val="2"/>
      <w14:ligatures w14:val="standardContextual"/>
    </w:rPr>
  </w:style>
  <w:style w:type="paragraph" w:styleId="TOC7">
    <w:name w:val="toc 7"/>
    <w:basedOn w:val="Normal"/>
    <w:next w:val="Normal"/>
    <w:autoRedefine/>
    <w:uiPriority w:val="39"/>
    <w:unhideWhenUsed/>
    <w:rsid w:val="000102CE"/>
    <w:pPr>
      <w:widowControl/>
      <w:spacing w:after="100" w:line="259" w:lineRule="auto"/>
      <w:ind w:left="1320"/>
    </w:pPr>
    <w:rPr>
      <w:rFonts w:eastAsiaTheme="minorEastAsia"/>
      <w:kern w:val="2"/>
      <w14:ligatures w14:val="standardContextual"/>
    </w:rPr>
  </w:style>
  <w:style w:type="paragraph" w:styleId="TOC8">
    <w:name w:val="toc 8"/>
    <w:basedOn w:val="Normal"/>
    <w:next w:val="Normal"/>
    <w:autoRedefine/>
    <w:uiPriority w:val="39"/>
    <w:unhideWhenUsed/>
    <w:rsid w:val="000102CE"/>
    <w:pPr>
      <w:widowControl/>
      <w:spacing w:after="100" w:line="259" w:lineRule="auto"/>
      <w:ind w:left="1540"/>
    </w:pPr>
    <w:rPr>
      <w:rFonts w:eastAsiaTheme="minorEastAsia"/>
      <w:kern w:val="2"/>
      <w14:ligatures w14:val="standardContextual"/>
    </w:rPr>
  </w:style>
  <w:style w:type="paragraph" w:styleId="TOC9">
    <w:name w:val="toc 9"/>
    <w:basedOn w:val="Normal"/>
    <w:next w:val="Normal"/>
    <w:autoRedefine/>
    <w:uiPriority w:val="39"/>
    <w:unhideWhenUsed/>
    <w:rsid w:val="000102CE"/>
    <w:pPr>
      <w:widowControl/>
      <w:spacing w:after="100" w:line="259" w:lineRule="auto"/>
      <w:ind w:left="1760"/>
    </w:pPr>
    <w:rPr>
      <w:rFonts w:eastAsiaTheme="minorEastAsia"/>
      <w:kern w:val="2"/>
      <w14:ligatures w14:val="standardContextual"/>
    </w:rPr>
  </w:style>
  <w:style w:type="paragraph" w:styleId="NormalWeb">
    <w:name w:val="Normal (Web)"/>
    <w:basedOn w:val="Normal"/>
    <w:uiPriority w:val="99"/>
    <w:semiHidden/>
    <w:unhideWhenUsed/>
    <w:rsid w:val="00714B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7819">
      <w:bodyDiv w:val="1"/>
      <w:marLeft w:val="0"/>
      <w:marRight w:val="0"/>
      <w:marTop w:val="0"/>
      <w:marBottom w:val="0"/>
      <w:divBdr>
        <w:top w:val="none" w:sz="0" w:space="0" w:color="auto"/>
        <w:left w:val="none" w:sz="0" w:space="0" w:color="auto"/>
        <w:bottom w:val="none" w:sz="0" w:space="0" w:color="auto"/>
        <w:right w:val="none" w:sz="0" w:space="0" w:color="auto"/>
      </w:divBdr>
    </w:div>
    <w:div w:id="484131620">
      <w:bodyDiv w:val="1"/>
      <w:marLeft w:val="0"/>
      <w:marRight w:val="0"/>
      <w:marTop w:val="0"/>
      <w:marBottom w:val="0"/>
      <w:divBdr>
        <w:top w:val="none" w:sz="0" w:space="0" w:color="auto"/>
        <w:left w:val="none" w:sz="0" w:space="0" w:color="auto"/>
        <w:bottom w:val="none" w:sz="0" w:space="0" w:color="auto"/>
        <w:right w:val="none" w:sz="0" w:space="0" w:color="auto"/>
      </w:divBdr>
    </w:div>
    <w:div w:id="637421143">
      <w:bodyDiv w:val="1"/>
      <w:marLeft w:val="0"/>
      <w:marRight w:val="0"/>
      <w:marTop w:val="0"/>
      <w:marBottom w:val="0"/>
      <w:divBdr>
        <w:top w:val="none" w:sz="0" w:space="0" w:color="auto"/>
        <w:left w:val="none" w:sz="0" w:space="0" w:color="auto"/>
        <w:bottom w:val="none" w:sz="0" w:space="0" w:color="auto"/>
        <w:right w:val="none" w:sz="0" w:space="0" w:color="auto"/>
      </w:divBdr>
    </w:div>
    <w:div w:id="2088765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yperlink" Target="http://www.danter.com/" TargetMode="External"/><Relationship Id="rId39" Type="http://schemas.openxmlformats.org/officeDocument/2006/relationships/header" Target="header12.xml"/><Relationship Id="rId21" Type="http://schemas.openxmlformats.org/officeDocument/2006/relationships/hyperlink" Target="mailto:patrickb@bowennational.com" TargetMode="External"/><Relationship Id="rId34" Type="http://schemas.openxmlformats.org/officeDocument/2006/relationships/footer" Target="footer2.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mailto:amanda@kvgtea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ss@housing.nv.gov" TargetMode="External"/><Relationship Id="rId24" Type="http://schemas.openxmlformats.org/officeDocument/2006/relationships/hyperlink" Target="mailto:info@danter.com" TargetMode="Externa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header" Target="header13.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Kelly.Gorman@novoco.com" TargetMode="External"/><Relationship Id="rId28" Type="http://schemas.openxmlformats.org/officeDocument/2006/relationships/hyperlink" Target="http://vogtsanterinsights.com/" TargetMode="External"/><Relationship Id="rId36" Type="http://schemas.openxmlformats.org/officeDocument/2006/relationships/header" Target="header10.xml"/><Relationship Id="rId10" Type="http://schemas.openxmlformats.org/officeDocument/2006/relationships/hyperlink" Target="mailto:MLicea@housing.nv.gov" TargetMode="External"/><Relationship Id="rId19" Type="http://schemas.openxmlformats.org/officeDocument/2006/relationships/hyperlink" Target="https://www.ffiec.gov/census/" TargetMode="External"/><Relationship Id="rId31" Type="http://schemas.openxmlformats.org/officeDocument/2006/relationships/hyperlink" Target="mailto:Joseph.Alberts@bakertilly.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mailto:desireej@bowennational.com" TargetMode="External"/><Relationship Id="rId27" Type="http://schemas.openxmlformats.org/officeDocument/2006/relationships/hyperlink" Target="mailto:chris@mathewsappraisalinc.com" TargetMode="External"/><Relationship Id="rId30" Type="http://schemas.openxmlformats.org/officeDocument/2006/relationships/hyperlink" Target="https://linkprotect.cudasvc.com/url?a=http%3a%2f%2fwww.kineticvaluationgroup.com&amp;c=E,1,pZ0fvHLr8NDBqKmpwt7jJs2K9n79GTjtj_LZuON1H_5SMiECTZjtPl5aDwoVlzmEYJlG0mtbIIp9Aeb4LOZxpdYHnSz1oGFVAx7jdEp0mbq3dIu4&amp;typo=1" TargetMode="External"/><Relationship Id="rId35" Type="http://schemas.openxmlformats.org/officeDocument/2006/relationships/header" Target="header9.xml"/><Relationship Id="rId43" Type="http://schemas.openxmlformats.org/officeDocument/2006/relationships/header" Target="header15.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reicherco@gmail.com" TargetMode="External"/><Relationship Id="rId33" Type="http://schemas.openxmlformats.org/officeDocument/2006/relationships/header" Target="header8.xml"/><Relationship Id="rId38" Type="http://schemas.openxmlformats.org/officeDocument/2006/relationships/footer" Target="footer3.xml"/><Relationship Id="rId46" Type="http://schemas.openxmlformats.org/officeDocument/2006/relationships/theme" Target="theme/theme1.xml"/><Relationship Id="rId20" Type="http://schemas.openxmlformats.org/officeDocument/2006/relationships/hyperlink" Target="mailto:MLicea@housing.nv.gov%20%20" TargetMode="External"/><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B9BD-9E83-41CC-9290-D21C1DAB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68</Pages>
  <Words>21016</Words>
  <Characters>163587</Characters>
  <Application>Microsoft Office Word</Application>
  <DocSecurity>8</DocSecurity>
  <Lines>1363</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Shaw</dc:creator>
  <cp:keywords/>
  <dc:description/>
  <cp:lastModifiedBy>Karenza Espino</cp:lastModifiedBy>
  <cp:revision>6</cp:revision>
  <cp:lastPrinted>2025-07-24T22:26:00Z</cp:lastPrinted>
  <dcterms:created xsi:type="dcterms:W3CDTF">2025-12-01T23:59:00Z</dcterms:created>
  <dcterms:modified xsi:type="dcterms:W3CDTF">2025-12-02T22:26:00Z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6cf1887867e26f1c396c02cf32a0c50db9cf51b08abd7e07dbe05c39184ed4cf</vt:lpwstr>
  </property>
</Properties>
</file>